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cs="Times New Roman"/>
          <w:color w:val="262626" w:themeColor="text1" w:themeTint="D9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eastAsia="黑体" w:cs="Times New Roman"/>
          <w:sz w:val="36"/>
        </w:rPr>
        <w:t>授权委托书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949"/>
        <w:gridCol w:w="2594"/>
        <w:gridCol w:w="145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sz w:val="28"/>
                <w:szCs w:val="22"/>
              </w:rPr>
              <w:t>委   托   人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sz w:val="28"/>
                <w:szCs w:val="22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姓    名</w:t>
            </w:r>
          </w:p>
        </w:tc>
        <w:tc>
          <w:tcPr>
            <w:tcW w:w="2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姓    名</w:t>
            </w:r>
          </w:p>
        </w:tc>
        <w:tc>
          <w:tcPr>
            <w:tcW w:w="27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性    别</w:t>
            </w:r>
          </w:p>
        </w:tc>
        <w:tc>
          <w:tcPr>
            <w:tcW w:w="2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性    别</w:t>
            </w:r>
          </w:p>
        </w:tc>
        <w:tc>
          <w:tcPr>
            <w:tcW w:w="27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出生日期</w:t>
            </w:r>
          </w:p>
        </w:tc>
        <w:tc>
          <w:tcPr>
            <w:tcW w:w="2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出生日期</w:t>
            </w:r>
          </w:p>
        </w:tc>
        <w:tc>
          <w:tcPr>
            <w:tcW w:w="27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单位名称</w:t>
            </w:r>
          </w:p>
        </w:tc>
        <w:tc>
          <w:tcPr>
            <w:tcW w:w="2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单位名称</w:t>
            </w:r>
          </w:p>
        </w:tc>
        <w:tc>
          <w:tcPr>
            <w:tcW w:w="27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职   务</w:t>
            </w:r>
          </w:p>
        </w:tc>
        <w:tc>
          <w:tcPr>
            <w:tcW w:w="2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职    务</w:t>
            </w:r>
          </w:p>
        </w:tc>
        <w:tc>
          <w:tcPr>
            <w:tcW w:w="27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联系电话</w:t>
            </w:r>
          </w:p>
        </w:tc>
        <w:tc>
          <w:tcPr>
            <w:tcW w:w="2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联系电话</w:t>
            </w:r>
          </w:p>
        </w:tc>
        <w:tc>
          <w:tcPr>
            <w:tcW w:w="27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证件号码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身份证（  ）护照（  ）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证件号码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3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本人授权</w:t>
            </w:r>
            <w:r>
              <w:rPr>
                <w:rFonts w:ascii="Times New Roman" w:hAnsi="Times New Roman" w:eastAsia="宋体" w:cs="Times New Roman"/>
                <w:sz w:val="24"/>
                <w:szCs w:val="22"/>
                <w:highlight w:val="none"/>
              </w:rPr>
              <w:t>（受托人）代表本人参加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</w:rPr>
              <w:t>重庆市公共资源交易中心</w:t>
            </w:r>
            <w:r>
              <w:rPr>
                <w:rFonts w:ascii="Times New Roman" w:hAnsi="Times New Roman" w:eastAsia="宋体" w:cs="Times New Roman"/>
                <w:sz w:val="24"/>
                <w:szCs w:val="22"/>
                <w:highlight w:val="none"/>
              </w:rPr>
              <w:t>在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eastAsia="zh-CN"/>
              </w:rPr>
              <w:t>重庆市</w:t>
            </w:r>
            <w:r>
              <w:rPr>
                <w:rFonts w:hint="eastAsia" w:eastAsia="宋体" w:cs="Times New Roman"/>
                <w:sz w:val="24"/>
                <w:szCs w:val="22"/>
                <w:highlight w:val="none"/>
                <w:lang w:eastAsia="zh-CN"/>
              </w:rPr>
              <w:t>两江新区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eastAsia="zh-CN"/>
              </w:rPr>
              <w:t>永平门街14号8-1</w:t>
            </w:r>
            <w:r>
              <w:rPr>
                <w:rFonts w:ascii="Times New Roman" w:hAnsi="Times New Roman" w:eastAsia="宋体" w:cs="Times New Roman"/>
                <w:sz w:val="24"/>
                <w:szCs w:val="22"/>
                <w:highlight w:val="none"/>
              </w:rPr>
              <w:t>举办的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</w:rPr>
              <w:t>重庆市黔江区新华乡萤石、重晶石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普查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</w:rPr>
              <w:t>探</w:t>
            </w:r>
            <w:r>
              <w:rPr>
                <w:rFonts w:ascii="Times New Roman" w:hAnsi="Times New Roman" w:eastAsia="宋体" w:cs="Times New Roman"/>
                <w:sz w:val="24"/>
                <w:szCs w:val="22"/>
                <w:highlight w:val="none"/>
              </w:rPr>
              <w:t>矿权（公告序号为</w:t>
            </w:r>
            <w:ins w:id="0" w:author="袁玮" w:date="2026-01-28T16:22:13Z">
              <w:r>
                <w:rPr>
                  <w:rFonts w:hint="eastAsia" w:ascii="Times New Roman" w:hAnsi="Times New Roman" w:eastAsia="宋体" w:cs="Times New Roman"/>
                  <w:sz w:val="24"/>
                  <w:szCs w:val="22"/>
                  <w:highlight w:val="none"/>
                </w:rPr>
                <w:t>GT202601</w:t>
              </w:r>
            </w:ins>
            <w:r>
              <w:rPr>
                <w:rFonts w:ascii="Times New Roman" w:hAnsi="Times New Roman" w:eastAsia="宋体" w:cs="Times New Roman"/>
                <w:sz w:val="24"/>
                <w:szCs w:val="22"/>
                <w:highlight w:val="none"/>
              </w:rPr>
              <w:t>）交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易活动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代表本人办理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探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矿权交易报名、签署相关文件、申报竞买价格、签署成交确认书等；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受托人在该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探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矿权交易活动中做出的承诺、签署的文件，本人均予以承认，并承担由此产生的法律后果。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  <w:u w:val="single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委托人（签名）：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80" w:lineRule="exact"/>
              <w:ind w:firstLine="5282" w:firstLineChars="2201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月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注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兹证明本委托书确系本单位法定代表人亲自签署。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80" w:lineRule="exact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月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日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5B1A"/>
    <w:multiLevelType w:val="multilevel"/>
    <w:tmpl w:val="2C585B1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玮">
    <w15:presenceInfo w15:providerId="None" w15:userId="袁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zVkNTQ2ZDBmNDgzNmVlYTU5MDkxZmUwYjcyYTIifQ=="/>
  </w:docVars>
  <w:rsids>
    <w:rsidRoot w:val="00792085"/>
    <w:rsid w:val="000616D4"/>
    <w:rsid w:val="000B4986"/>
    <w:rsid w:val="002D5B5E"/>
    <w:rsid w:val="003C083A"/>
    <w:rsid w:val="0040327F"/>
    <w:rsid w:val="00774F22"/>
    <w:rsid w:val="00792085"/>
    <w:rsid w:val="00A15E37"/>
    <w:rsid w:val="00A52690"/>
    <w:rsid w:val="00D10F63"/>
    <w:rsid w:val="00D54A98"/>
    <w:rsid w:val="00E574AF"/>
    <w:rsid w:val="00EC5AFE"/>
    <w:rsid w:val="00FF6AA0"/>
    <w:rsid w:val="016B7746"/>
    <w:rsid w:val="02260E77"/>
    <w:rsid w:val="029561C0"/>
    <w:rsid w:val="05A50F26"/>
    <w:rsid w:val="06B3755E"/>
    <w:rsid w:val="07DE02A8"/>
    <w:rsid w:val="0ACD3A87"/>
    <w:rsid w:val="11D24F7C"/>
    <w:rsid w:val="121C4209"/>
    <w:rsid w:val="166E2223"/>
    <w:rsid w:val="16764F9E"/>
    <w:rsid w:val="17D06586"/>
    <w:rsid w:val="1CEB45D2"/>
    <w:rsid w:val="1E30116D"/>
    <w:rsid w:val="201C5CDF"/>
    <w:rsid w:val="22191D7B"/>
    <w:rsid w:val="22B22C6B"/>
    <w:rsid w:val="25844455"/>
    <w:rsid w:val="26550659"/>
    <w:rsid w:val="26ED706D"/>
    <w:rsid w:val="270F3386"/>
    <w:rsid w:val="28CA1EF0"/>
    <w:rsid w:val="2E316BDC"/>
    <w:rsid w:val="300C2619"/>
    <w:rsid w:val="30702405"/>
    <w:rsid w:val="30AC13FF"/>
    <w:rsid w:val="32291995"/>
    <w:rsid w:val="349A203C"/>
    <w:rsid w:val="354E0A01"/>
    <w:rsid w:val="355D56CF"/>
    <w:rsid w:val="38C51DB6"/>
    <w:rsid w:val="3A885548"/>
    <w:rsid w:val="3BEC625F"/>
    <w:rsid w:val="3D4848B8"/>
    <w:rsid w:val="3DA379C2"/>
    <w:rsid w:val="3F8E1B07"/>
    <w:rsid w:val="428216EC"/>
    <w:rsid w:val="44285348"/>
    <w:rsid w:val="4537051F"/>
    <w:rsid w:val="470B0572"/>
    <w:rsid w:val="4B70300F"/>
    <w:rsid w:val="4D1E2DDD"/>
    <w:rsid w:val="5038249C"/>
    <w:rsid w:val="524577E0"/>
    <w:rsid w:val="53DB6E8D"/>
    <w:rsid w:val="58E86CA3"/>
    <w:rsid w:val="5A487FC7"/>
    <w:rsid w:val="5A8C449C"/>
    <w:rsid w:val="5BE31E0F"/>
    <w:rsid w:val="5E3F24C3"/>
    <w:rsid w:val="5F785D7E"/>
    <w:rsid w:val="61487E83"/>
    <w:rsid w:val="630C5545"/>
    <w:rsid w:val="652431BE"/>
    <w:rsid w:val="65E16F3A"/>
    <w:rsid w:val="671E1D60"/>
    <w:rsid w:val="67EB13EF"/>
    <w:rsid w:val="6E2E72C4"/>
    <w:rsid w:val="6F0073CE"/>
    <w:rsid w:val="6FD84331"/>
    <w:rsid w:val="715D726F"/>
    <w:rsid w:val="7470143A"/>
    <w:rsid w:val="74FE0FC9"/>
    <w:rsid w:val="75ED1E7C"/>
    <w:rsid w:val="76BB4586"/>
    <w:rsid w:val="7B920847"/>
    <w:rsid w:val="7C3F6862"/>
    <w:rsid w:val="7C484810"/>
    <w:rsid w:val="7C8324A0"/>
    <w:rsid w:val="7D2F5D70"/>
    <w:rsid w:val="7ECE25EB"/>
    <w:rsid w:val="7F983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numPr>
        <w:ilvl w:val="3"/>
        <w:numId w:val="1"/>
      </w:numPr>
      <w:outlineLvl w:val="3"/>
    </w:pPr>
    <w:rPr>
      <w:rFonts w:ascii="方正仿宋_GBK" w:hAnsi="方正仿宋_GBK" w:eastAsia="方正仿宋_GBK" w:cs="Times New Roman"/>
      <w:bCs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pPr>
      <w:spacing w:afterLines="0" w:afterAutospacing="0" w:line="600" w:lineRule="exact"/>
    </w:pPr>
    <w:rPr>
      <w:rFonts w:ascii="Times New Roman" w:hAnsi="Times New Roman"/>
      <w:sz w:val="32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276</Words>
  <Characters>279</Characters>
  <Lines>1</Lines>
  <Paragraphs>1</Paragraphs>
  <TotalTime>0</TotalTime>
  <ScaleCrop>false</ScaleCrop>
  <LinksUpToDate>false</LinksUpToDate>
  <CharactersWithSpaces>326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2024-07-22T02:26:00Z</dcterms:created>
  <dc:creator>hp</dc:creator>
  <cp:lastModifiedBy>袁玮</cp:lastModifiedBy>
  <cp:lastPrinted>2025-10-21T02:51:00Z</cp:lastPrinted>
  <dcterms:modified xsi:type="dcterms:W3CDTF">2026-01-28T08:22:17Z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2CEE5CE5D0BA4FBAA9F60A1DDB6F7E59_13</vt:lpwstr>
  </property>
  <property fmtid="{D5CDD505-2E9C-101B-9397-08002B2CF9AE}" pid="4" name="KSOTemplateDocerSaveRecord">
    <vt:lpwstr>eyJoZGlkIjoiZjVhNGJiMWVmZTg4ZjFhYWZhYWFiMzBkODkwYWRkZmUiLCJ1c2VySWQiOiI2MTA2NTY0NTEifQ==</vt:lpwstr>
  </property>
</Properties>
</file>