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CBB2EC">
      <w:pPr>
        <w:spacing w:line="1600" w:lineRule="exact"/>
        <w:jc w:val="center"/>
        <w:outlineLvl w:val="9"/>
        <w:rPr>
          <w:rFonts w:hint="eastAsia" w:ascii="宋体" w:hAnsi="宋体" w:eastAsia="宋体" w:cs="宋体"/>
          <w:sz w:val="130"/>
          <w:szCs w:val="130"/>
          <w:highlight w:val="none"/>
          <w:lang w:eastAsia="zh-CN"/>
        </w:rPr>
      </w:pPr>
    </w:p>
    <w:p w14:paraId="4B56361C">
      <w:pPr>
        <w:spacing w:line="1600" w:lineRule="exact"/>
        <w:jc w:val="center"/>
        <w:outlineLvl w:val="9"/>
        <w:rPr>
          <w:rFonts w:hint="eastAsia" w:ascii="宋体" w:hAnsi="宋体" w:eastAsia="宋体" w:cs="宋体"/>
          <w:sz w:val="130"/>
          <w:szCs w:val="130"/>
          <w:highlight w:val="none"/>
          <w:lang w:eastAsia="zh-CN"/>
        </w:rPr>
      </w:pPr>
      <w:r>
        <w:rPr>
          <w:rFonts w:hint="eastAsia" w:ascii="宋体" w:hAnsi="宋体" w:eastAsia="宋体" w:cs="宋体"/>
          <w:sz w:val="130"/>
          <w:szCs w:val="130"/>
          <w:highlight w:val="none"/>
          <w:lang w:eastAsia="zh-CN"/>
        </w:rPr>
        <w:t>竞争性</w:t>
      </w:r>
      <w:r>
        <w:rPr>
          <w:rFonts w:hint="eastAsia" w:ascii="宋体" w:hAnsi="宋体" w:eastAsia="宋体" w:cs="宋体"/>
          <w:sz w:val="130"/>
          <w:szCs w:val="130"/>
          <w:highlight w:val="none"/>
          <w:lang w:val="en-US" w:eastAsia="zh-CN"/>
        </w:rPr>
        <w:t>比选</w:t>
      </w:r>
    </w:p>
    <w:p w14:paraId="502D7C0C">
      <w:pPr>
        <w:spacing w:line="1600" w:lineRule="exact"/>
        <w:jc w:val="center"/>
        <w:outlineLvl w:val="9"/>
        <w:rPr>
          <w:rFonts w:hint="eastAsia" w:ascii="宋体" w:hAnsi="宋体" w:eastAsia="宋体" w:cs="宋体"/>
          <w:sz w:val="130"/>
          <w:szCs w:val="130"/>
          <w:highlight w:val="none"/>
        </w:rPr>
      </w:pPr>
      <w:r>
        <w:rPr>
          <w:rFonts w:hint="eastAsia" w:ascii="宋体" w:hAnsi="宋体" w:eastAsia="宋体" w:cs="宋体"/>
          <w:sz w:val="130"/>
          <w:szCs w:val="130"/>
          <w:highlight w:val="none"/>
        </w:rPr>
        <w:t>文件</w:t>
      </w:r>
    </w:p>
    <w:p w14:paraId="0C0C20D9">
      <w:pPr>
        <w:spacing w:line="700" w:lineRule="exact"/>
        <w:jc w:val="center"/>
        <w:rPr>
          <w:rFonts w:hint="eastAsia" w:ascii="宋体" w:hAnsi="宋体" w:eastAsia="宋体" w:cs="宋体"/>
          <w:sz w:val="72"/>
          <w:szCs w:val="72"/>
          <w:highlight w:val="none"/>
        </w:rPr>
      </w:pPr>
    </w:p>
    <w:p w14:paraId="689C5C99">
      <w:pPr>
        <w:spacing w:line="700" w:lineRule="exact"/>
        <w:jc w:val="center"/>
        <w:rPr>
          <w:rFonts w:hint="eastAsia" w:ascii="宋体" w:hAnsi="宋体" w:eastAsia="宋体" w:cs="宋体"/>
          <w:sz w:val="32"/>
          <w:highlight w:val="none"/>
        </w:rPr>
      </w:pPr>
    </w:p>
    <w:p w14:paraId="754676FE">
      <w:pPr>
        <w:spacing w:line="500" w:lineRule="exact"/>
        <w:ind w:firstLine="720" w:firstLineChars="200"/>
        <w:outlineLvl w:val="9"/>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rPr>
        <w:t>项目编号：JCZB-202</w:t>
      </w:r>
      <w:r>
        <w:rPr>
          <w:rFonts w:hint="eastAsia" w:ascii="宋体" w:hAnsi="宋体" w:eastAsia="宋体" w:cs="宋体"/>
          <w:sz w:val="36"/>
          <w:szCs w:val="36"/>
          <w:highlight w:val="none"/>
          <w:lang w:val="en-US" w:eastAsia="zh-CN"/>
        </w:rPr>
        <w:t>6</w:t>
      </w:r>
      <w:r>
        <w:rPr>
          <w:rFonts w:hint="eastAsia" w:ascii="宋体" w:hAnsi="宋体" w:eastAsia="宋体" w:cs="宋体"/>
          <w:sz w:val="36"/>
          <w:szCs w:val="36"/>
          <w:highlight w:val="none"/>
        </w:rPr>
        <w:t>-</w:t>
      </w:r>
      <w:r>
        <w:rPr>
          <w:rFonts w:hint="eastAsia" w:ascii="宋体" w:hAnsi="宋体" w:eastAsia="宋体" w:cs="宋体"/>
          <w:sz w:val="36"/>
          <w:szCs w:val="36"/>
          <w:highlight w:val="none"/>
          <w:lang w:val="en-US" w:eastAsia="zh-CN"/>
        </w:rPr>
        <w:t>006</w:t>
      </w:r>
    </w:p>
    <w:p w14:paraId="1A0691F2">
      <w:pPr>
        <w:spacing w:line="500" w:lineRule="exact"/>
        <w:ind w:firstLine="720" w:firstLineChars="200"/>
        <w:outlineLvl w:val="9"/>
        <w:rPr>
          <w:rFonts w:hint="eastAsia" w:ascii="宋体" w:hAnsi="宋体" w:eastAsia="宋体" w:cs="宋体"/>
          <w:sz w:val="36"/>
          <w:szCs w:val="36"/>
          <w:highlight w:val="none"/>
          <w:lang w:eastAsia="zh-CN"/>
        </w:rPr>
      </w:pPr>
      <w:r>
        <w:rPr>
          <w:rFonts w:hint="eastAsia" w:ascii="宋体" w:hAnsi="宋体" w:eastAsia="宋体" w:cs="宋体"/>
          <w:sz w:val="36"/>
          <w:szCs w:val="36"/>
          <w:highlight w:val="none"/>
        </w:rPr>
        <w:t>项目名称：重庆市黔江区民办幼儿园银行账户收支监管</w:t>
      </w:r>
      <w:r>
        <w:rPr>
          <w:rFonts w:hint="eastAsia" w:ascii="宋体" w:hAnsi="宋体" w:eastAsia="宋体" w:cs="宋体"/>
          <w:sz w:val="36"/>
          <w:szCs w:val="36"/>
          <w:highlight w:val="none"/>
          <w:lang w:val="en-US" w:eastAsia="zh-CN"/>
        </w:rPr>
        <w:t>服务</w:t>
      </w:r>
      <w:r>
        <w:rPr>
          <w:rFonts w:hint="eastAsia" w:ascii="宋体" w:hAnsi="宋体" w:eastAsia="宋体" w:cs="宋体"/>
          <w:sz w:val="36"/>
          <w:szCs w:val="36"/>
          <w:highlight w:val="none"/>
        </w:rPr>
        <w:t>项目</w:t>
      </w:r>
    </w:p>
    <w:p w14:paraId="4161340D">
      <w:pPr>
        <w:spacing w:line="700" w:lineRule="exact"/>
        <w:ind w:firstLine="1749" w:firstLineChars="486"/>
        <w:rPr>
          <w:rFonts w:hint="eastAsia" w:ascii="宋体" w:hAnsi="宋体" w:eastAsia="宋体" w:cs="宋体"/>
          <w:sz w:val="36"/>
          <w:szCs w:val="36"/>
          <w:highlight w:val="none"/>
        </w:rPr>
      </w:pPr>
    </w:p>
    <w:p w14:paraId="6F4013EF">
      <w:pPr>
        <w:spacing w:line="700" w:lineRule="exact"/>
        <w:ind w:firstLine="1749" w:firstLineChars="486"/>
        <w:rPr>
          <w:rFonts w:hint="eastAsia" w:ascii="宋体" w:hAnsi="宋体" w:eastAsia="宋体" w:cs="宋体"/>
          <w:sz w:val="36"/>
          <w:szCs w:val="36"/>
          <w:highlight w:val="none"/>
        </w:rPr>
      </w:pPr>
    </w:p>
    <w:p w14:paraId="44C4553F">
      <w:pPr>
        <w:spacing w:line="700" w:lineRule="exact"/>
        <w:ind w:firstLine="1749" w:firstLineChars="486"/>
        <w:rPr>
          <w:rFonts w:hint="eastAsia" w:ascii="宋体" w:hAnsi="宋体" w:eastAsia="宋体" w:cs="宋体"/>
          <w:sz w:val="36"/>
          <w:szCs w:val="36"/>
          <w:highlight w:val="none"/>
        </w:rPr>
      </w:pPr>
    </w:p>
    <w:p w14:paraId="3A6182BF">
      <w:pPr>
        <w:spacing w:line="700" w:lineRule="exact"/>
        <w:rPr>
          <w:rFonts w:hint="eastAsia" w:ascii="宋体" w:hAnsi="宋体" w:eastAsia="宋体" w:cs="宋体"/>
          <w:sz w:val="36"/>
          <w:szCs w:val="36"/>
          <w:highlight w:val="none"/>
        </w:rPr>
      </w:pPr>
    </w:p>
    <w:p w14:paraId="7184F4B1">
      <w:pPr>
        <w:spacing w:line="700" w:lineRule="exact"/>
        <w:rPr>
          <w:rFonts w:hint="eastAsia" w:ascii="宋体" w:hAnsi="宋体" w:eastAsia="宋体" w:cs="宋体"/>
          <w:sz w:val="36"/>
          <w:szCs w:val="36"/>
          <w:highlight w:val="none"/>
        </w:rPr>
      </w:pPr>
    </w:p>
    <w:p w14:paraId="4BD32748">
      <w:pPr>
        <w:spacing w:line="500" w:lineRule="exact"/>
        <w:ind w:firstLine="720" w:firstLineChars="200"/>
        <w:outlineLvl w:val="9"/>
        <w:rPr>
          <w:rFonts w:hint="eastAsia" w:ascii="宋体" w:hAnsi="宋体" w:eastAsia="宋体" w:cs="宋体"/>
          <w:sz w:val="36"/>
          <w:szCs w:val="36"/>
          <w:highlight w:val="none"/>
        </w:rPr>
      </w:pPr>
    </w:p>
    <w:p w14:paraId="1732B702">
      <w:pPr>
        <w:spacing w:line="500" w:lineRule="exact"/>
        <w:ind w:firstLine="720" w:firstLineChars="200"/>
        <w:outlineLvl w:val="9"/>
        <w:rPr>
          <w:rFonts w:hint="eastAsia" w:ascii="宋体" w:hAnsi="宋体" w:eastAsia="宋体" w:cs="宋体"/>
          <w:sz w:val="36"/>
          <w:szCs w:val="36"/>
          <w:highlight w:val="none"/>
          <w:lang w:eastAsia="zh-CN"/>
        </w:rPr>
      </w:pPr>
      <w:r>
        <w:rPr>
          <w:rFonts w:hint="eastAsia" w:ascii="宋体" w:hAnsi="宋体" w:eastAsia="宋体" w:cs="宋体"/>
          <w:sz w:val="36"/>
          <w:szCs w:val="36"/>
          <w:highlight w:val="none"/>
          <w:lang w:val="en-US" w:eastAsia="zh-CN"/>
        </w:rPr>
        <w:t>比选</w:t>
      </w:r>
      <w:r>
        <w:rPr>
          <w:rFonts w:hint="eastAsia" w:ascii="宋体" w:hAnsi="宋体" w:eastAsia="宋体" w:cs="宋体"/>
          <w:sz w:val="36"/>
          <w:szCs w:val="36"/>
          <w:highlight w:val="none"/>
        </w:rPr>
        <w:t>人：</w:t>
      </w:r>
      <w:r>
        <w:rPr>
          <w:rFonts w:hint="eastAsia" w:ascii="宋体" w:hAnsi="宋体" w:eastAsia="宋体" w:cs="宋体"/>
          <w:sz w:val="36"/>
          <w:szCs w:val="36"/>
          <w:highlight w:val="none"/>
          <w:lang w:eastAsia="zh-CN"/>
        </w:rPr>
        <w:t>重庆市黔江区教育委员会</w:t>
      </w:r>
    </w:p>
    <w:p w14:paraId="7946A297">
      <w:pPr>
        <w:spacing w:line="500" w:lineRule="exact"/>
        <w:ind w:firstLine="720" w:firstLineChars="200"/>
        <w:outlineLvl w:val="9"/>
        <w:rPr>
          <w:rFonts w:hint="eastAsia" w:ascii="宋体" w:hAnsi="宋体" w:eastAsia="宋体" w:cs="宋体"/>
          <w:sz w:val="36"/>
          <w:szCs w:val="36"/>
          <w:highlight w:val="none"/>
        </w:rPr>
      </w:pPr>
      <w:r>
        <w:rPr>
          <w:rFonts w:hint="eastAsia" w:ascii="宋体" w:hAnsi="宋体" w:eastAsia="宋体" w:cs="宋体"/>
          <w:sz w:val="36"/>
          <w:szCs w:val="36"/>
          <w:highlight w:val="none"/>
          <w:lang w:val="en-US" w:eastAsia="zh-CN"/>
        </w:rPr>
        <w:t>比选</w:t>
      </w:r>
      <w:r>
        <w:rPr>
          <w:rFonts w:hint="eastAsia" w:ascii="宋体" w:hAnsi="宋体" w:eastAsia="宋体" w:cs="宋体"/>
          <w:sz w:val="36"/>
          <w:szCs w:val="36"/>
          <w:highlight w:val="none"/>
        </w:rPr>
        <w:t>代理机构：重庆捷昌建设工程咨询有限公司</w:t>
      </w:r>
    </w:p>
    <w:p w14:paraId="7A4CFFD0">
      <w:pPr>
        <w:spacing w:line="720" w:lineRule="exact"/>
        <w:jc w:val="both"/>
        <w:outlineLvl w:val="9"/>
        <w:rPr>
          <w:rFonts w:hint="eastAsia" w:ascii="宋体" w:hAnsi="宋体" w:eastAsia="宋体" w:cs="宋体"/>
          <w:sz w:val="36"/>
          <w:szCs w:val="36"/>
          <w:highlight w:val="none"/>
        </w:rPr>
      </w:pPr>
    </w:p>
    <w:p w14:paraId="3064B345">
      <w:pPr>
        <w:spacing w:line="720" w:lineRule="exact"/>
        <w:jc w:val="center"/>
        <w:outlineLvl w:val="9"/>
        <w:rPr>
          <w:rFonts w:hint="eastAsia" w:ascii="宋体" w:hAnsi="宋体" w:eastAsia="宋体" w:cs="宋体"/>
          <w:sz w:val="48"/>
          <w:szCs w:val="32"/>
          <w:highlight w:val="none"/>
        </w:rPr>
      </w:pPr>
      <w:r>
        <w:rPr>
          <w:rFonts w:hint="eastAsia" w:ascii="宋体" w:hAnsi="宋体" w:cs="宋体"/>
          <w:sz w:val="36"/>
          <w:szCs w:val="36"/>
          <w:highlight w:val="none"/>
          <w:lang w:eastAsia="zh-CN"/>
        </w:rPr>
        <w:t>二〇二六</w:t>
      </w:r>
      <w:r>
        <w:rPr>
          <w:rFonts w:hint="eastAsia" w:ascii="宋体" w:hAnsi="宋体" w:eastAsia="宋体" w:cs="宋体"/>
          <w:sz w:val="36"/>
          <w:szCs w:val="36"/>
          <w:highlight w:val="none"/>
        </w:rPr>
        <w:t>年</w:t>
      </w:r>
      <w:r>
        <w:rPr>
          <w:rFonts w:hint="eastAsia" w:ascii="宋体" w:hAnsi="宋体" w:eastAsia="宋体" w:cs="宋体"/>
          <w:sz w:val="36"/>
          <w:szCs w:val="36"/>
          <w:highlight w:val="none"/>
          <w:lang w:val="en-US" w:eastAsia="zh-CN"/>
        </w:rPr>
        <w:t>二</w:t>
      </w:r>
      <w:r>
        <w:rPr>
          <w:rFonts w:hint="eastAsia" w:ascii="宋体" w:hAnsi="宋体" w:eastAsia="宋体" w:cs="宋体"/>
          <w:sz w:val="36"/>
          <w:szCs w:val="36"/>
          <w:highlight w:val="none"/>
        </w:rPr>
        <w:t>月</w:t>
      </w:r>
    </w:p>
    <w:p w14:paraId="29E9F242">
      <w:pPr>
        <w:spacing w:line="720" w:lineRule="exact"/>
        <w:jc w:val="center"/>
        <w:outlineLvl w:val="9"/>
        <w:rPr>
          <w:rFonts w:hint="eastAsia" w:ascii="宋体" w:hAnsi="宋体" w:eastAsia="宋体" w:cs="宋体"/>
          <w:sz w:val="48"/>
          <w:szCs w:val="3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titlePg/>
          <w:docGrid w:linePitch="381" w:charSpace="-5735"/>
        </w:sectPr>
      </w:pPr>
    </w:p>
    <w:p w14:paraId="5C59DC44">
      <w:pPr>
        <w:spacing w:line="480" w:lineRule="exact"/>
        <w:jc w:val="center"/>
        <w:outlineLvl w:val="0"/>
        <w:rPr>
          <w:rFonts w:hint="eastAsia" w:ascii="方正黑体_GBK" w:eastAsia="方正黑体_GBK"/>
          <w:sz w:val="44"/>
          <w:szCs w:val="28"/>
        </w:rPr>
      </w:pPr>
      <w:r>
        <w:rPr>
          <w:rFonts w:hint="eastAsia" w:ascii="方正黑体_GBK" w:eastAsia="方正黑体_GBK"/>
          <w:sz w:val="44"/>
          <w:szCs w:val="28"/>
        </w:rPr>
        <w:t>目   录</w:t>
      </w:r>
    </w:p>
    <w:p w14:paraId="7057D409">
      <w:pPr>
        <w:pStyle w:val="45"/>
        <w:tabs>
          <w:tab w:val="right" w:leader="dot" w:pos="9412"/>
        </w:tabs>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_Toc27740 </w:instrText>
      </w:r>
      <w:r>
        <w:rPr>
          <w:rFonts w:hint="eastAsia" w:ascii="方正仿宋_GBK" w:hAnsi="宋体" w:eastAsia="方正仿宋_GBK"/>
          <w:szCs w:val="21"/>
        </w:rPr>
        <w:fldChar w:fldCharType="separate"/>
      </w:r>
      <w:r>
        <w:rPr>
          <w:rFonts w:hint="eastAsia" w:ascii="方正小标宋_GBK" w:hAnsi="宋体" w:eastAsia="方正小标宋_GBK"/>
          <w:szCs w:val="30"/>
        </w:rPr>
        <w:t xml:space="preserve">第一篇  </w:t>
      </w:r>
      <w:r>
        <w:rPr>
          <w:rFonts w:hint="eastAsia" w:ascii="方正小标宋_GBK" w:hAnsi="宋体" w:eastAsia="方正小标宋_GBK"/>
          <w:szCs w:val="30"/>
          <w:lang w:val="en-US" w:eastAsia="zh-CN"/>
        </w:rPr>
        <w:t>竞争性比选公告</w:t>
      </w:r>
      <w:r>
        <w:tab/>
      </w:r>
      <w:r>
        <w:fldChar w:fldCharType="begin"/>
      </w:r>
      <w:r>
        <w:instrText xml:space="preserve"> PAGEREF _Toc27740 \h </w:instrText>
      </w:r>
      <w:r>
        <w:fldChar w:fldCharType="separate"/>
      </w:r>
      <w:r>
        <w:t>- 2 -</w:t>
      </w:r>
      <w:r>
        <w:fldChar w:fldCharType="end"/>
      </w:r>
      <w:r>
        <w:rPr>
          <w:rFonts w:hint="eastAsia" w:ascii="方正仿宋_GBK" w:hAnsi="宋体" w:eastAsia="方正仿宋_GBK"/>
          <w:szCs w:val="21"/>
        </w:rPr>
        <w:fldChar w:fldCharType="end"/>
      </w:r>
    </w:p>
    <w:p w14:paraId="54A697C6">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_Toc18250 </w:instrText>
      </w:r>
      <w:r>
        <w:rPr>
          <w:rFonts w:hint="eastAsia" w:ascii="方正仿宋_GBK" w:hAnsi="宋体" w:eastAsia="方正仿宋_GBK"/>
          <w:szCs w:val="21"/>
        </w:rPr>
        <w:fldChar w:fldCharType="separate"/>
      </w:r>
      <w:r>
        <w:rPr>
          <w:rFonts w:hint="eastAsia" w:ascii="方正仿宋_GBK" w:hAnsi="宋体" w:eastAsia="方正仿宋_GBK"/>
        </w:rPr>
        <w:t>一、竞争性</w:t>
      </w:r>
      <w:r>
        <w:rPr>
          <w:rFonts w:hint="eastAsia" w:ascii="方正仿宋_GBK" w:hAnsi="宋体" w:eastAsia="方正仿宋_GBK"/>
          <w:lang w:eastAsia="zh-CN"/>
        </w:rPr>
        <w:t>比选</w:t>
      </w:r>
      <w:r>
        <w:rPr>
          <w:rFonts w:hint="eastAsia" w:ascii="方正仿宋_GBK" w:hAnsi="宋体" w:eastAsia="方正仿宋_GBK"/>
        </w:rPr>
        <w:t>内容</w:t>
      </w:r>
      <w:r>
        <w:tab/>
      </w:r>
      <w:r>
        <w:fldChar w:fldCharType="begin"/>
      </w:r>
      <w:r>
        <w:instrText xml:space="preserve"> PAGEREF _Toc18250 \h </w:instrText>
      </w:r>
      <w:r>
        <w:fldChar w:fldCharType="separate"/>
      </w:r>
      <w:r>
        <w:t>- 2 -</w:t>
      </w:r>
      <w:r>
        <w:fldChar w:fldCharType="end"/>
      </w:r>
      <w:r>
        <w:rPr>
          <w:rFonts w:hint="eastAsia" w:ascii="方正仿宋_GBK" w:hAnsi="宋体" w:eastAsia="方正仿宋_GBK"/>
          <w:szCs w:val="21"/>
        </w:rPr>
        <w:fldChar w:fldCharType="end"/>
      </w:r>
    </w:p>
    <w:p w14:paraId="028757A6">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_Toc5718 </w:instrText>
      </w:r>
      <w:r>
        <w:rPr>
          <w:rFonts w:hint="eastAsia" w:ascii="方正仿宋_GBK" w:hAnsi="宋体" w:eastAsia="方正仿宋_GBK"/>
          <w:szCs w:val="21"/>
        </w:rPr>
        <w:fldChar w:fldCharType="separate"/>
      </w:r>
      <w:r>
        <w:rPr>
          <w:rFonts w:hint="eastAsia" w:ascii="方正仿宋_GBK" w:hAnsi="宋体" w:eastAsia="方正仿宋_GBK"/>
        </w:rPr>
        <w:t>二、资金来源</w:t>
      </w:r>
      <w:r>
        <w:tab/>
      </w:r>
      <w:r>
        <w:fldChar w:fldCharType="begin"/>
      </w:r>
      <w:r>
        <w:instrText xml:space="preserve"> PAGEREF _Toc5718 \h </w:instrText>
      </w:r>
      <w:r>
        <w:fldChar w:fldCharType="separate"/>
      </w:r>
      <w:r>
        <w:t>- 2 -</w:t>
      </w:r>
      <w:r>
        <w:fldChar w:fldCharType="end"/>
      </w:r>
      <w:r>
        <w:rPr>
          <w:rFonts w:hint="eastAsia" w:ascii="方正仿宋_GBK" w:hAnsi="宋体" w:eastAsia="方正仿宋_GBK"/>
          <w:szCs w:val="21"/>
        </w:rPr>
        <w:fldChar w:fldCharType="end"/>
      </w:r>
    </w:p>
    <w:p w14:paraId="5E9A5956">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_Toc10973 </w:instrText>
      </w:r>
      <w:r>
        <w:rPr>
          <w:rFonts w:hint="eastAsia" w:ascii="方正仿宋_GBK" w:hAnsi="宋体" w:eastAsia="方正仿宋_GBK"/>
          <w:szCs w:val="21"/>
        </w:rPr>
        <w:fldChar w:fldCharType="separate"/>
      </w:r>
      <w:r>
        <w:rPr>
          <w:rFonts w:hint="eastAsia" w:ascii="方正仿宋_GBK" w:hAnsi="宋体" w:eastAsia="方正仿宋_GBK"/>
        </w:rPr>
        <w:t>三、供应商资格条件</w:t>
      </w:r>
      <w:r>
        <w:tab/>
      </w:r>
      <w:r>
        <w:fldChar w:fldCharType="begin"/>
      </w:r>
      <w:r>
        <w:instrText xml:space="preserve"> PAGEREF _Toc10973 \h </w:instrText>
      </w:r>
      <w:r>
        <w:fldChar w:fldCharType="separate"/>
      </w:r>
      <w:r>
        <w:t>- 2 -</w:t>
      </w:r>
      <w:r>
        <w:fldChar w:fldCharType="end"/>
      </w:r>
      <w:r>
        <w:rPr>
          <w:rFonts w:hint="eastAsia" w:ascii="方正仿宋_GBK" w:hAnsi="宋体" w:eastAsia="方正仿宋_GBK"/>
          <w:szCs w:val="21"/>
        </w:rPr>
        <w:fldChar w:fldCharType="end"/>
      </w:r>
    </w:p>
    <w:p w14:paraId="3380BE85">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_Toc17587 </w:instrText>
      </w:r>
      <w:r>
        <w:rPr>
          <w:rFonts w:hint="eastAsia" w:ascii="方正仿宋_GBK" w:hAnsi="宋体" w:eastAsia="方正仿宋_GBK"/>
          <w:szCs w:val="21"/>
        </w:rPr>
        <w:fldChar w:fldCharType="separate"/>
      </w:r>
      <w:r>
        <w:rPr>
          <w:rFonts w:hint="eastAsia" w:ascii="方正仿宋_GBK" w:hAnsi="宋体" w:eastAsia="方正仿宋_GBK"/>
        </w:rPr>
        <w:t>四、</w:t>
      </w:r>
      <w:r>
        <w:rPr>
          <w:rFonts w:hint="eastAsia" w:ascii="方正仿宋_GBK" w:hAnsi="宋体" w:eastAsia="方正仿宋_GBK"/>
          <w:lang w:eastAsia="zh-CN"/>
        </w:rPr>
        <w:t>比选</w:t>
      </w:r>
      <w:r>
        <w:rPr>
          <w:rFonts w:hint="eastAsia" w:ascii="方正仿宋_GBK" w:hAnsi="宋体" w:eastAsia="方正仿宋_GBK"/>
        </w:rPr>
        <w:t>有关说明</w:t>
      </w:r>
      <w:r>
        <w:tab/>
      </w:r>
      <w:r>
        <w:fldChar w:fldCharType="begin"/>
      </w:r>
      <w:r>
        <w:instrText xml:space="preserve"> PAGEREF _Toc17587 \h </w:instrText>
      </w:r>
      <w:r>
        <w:fldChar w:fldCharType="separate"/>
      </w:r>
      <w:r>
        <w:t>- 2 -</w:t>
      </w:r>
      <w:r>
        <w:fldChar w:fldCharType="end"/>
      </w:r>
      <w:r>
        <w:rPr>
          <w:rFonts w:hint="eastAsia" w:ascii="方正仿宋_GBK" w:hAnsi="宋体" w:eastAsia="方正仿宋_GBK"/>
          <w:szCs w:val="21"/>
        </w:rPr>
        <w:fldChar w:fldCharType="end"/>
      </w:r>
    </w:p>
    <w:p w14:paraId="169BE185">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_Toc7073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五</w:t>
      </w:r>
      <w:r>
        <w:rPr>
          <w:rFonts w:hint="eastAsia" w:ascii="方正仿宋_GBK" w:hAnsi="宋体" w:eastAsia="方正仿宋_GBK"/>
        </w:rPr>
        <w:t>、其它有关规定</w:t>
      </w:r>
      <w:r>
        <w:tab/>
      </w:r>
      <w:r>
        <w:fldChar w:fldCharType="begin"/>
      </w:r>
      <w:r>
        <w:instrText xml:space="preserve"> PAGEREF _Toc7073 \h </w:instrText>
      </w:r>
      <w:r>
        <w:fldChar w:fldCharType="separate"/>
      </w:r>
      <w:r>
        <w:t>- 3 -</w:t>
      </w:r>
      <w:r>
        <w:fldChar w:fldCharType="end"/>
      </w:r>
      <w:r>
        <w:rPr>
          <w:rFonts w:hint="eastAsia" w:ascii="方正仿宋_GBK" w:hAnsi="宋体" w:eastAsia="方正仿宋_GBK"/>
          <w:szCs w:val="21"/>
        </w:rPr>
        <w:fldChar w:fldCharType="end"/>
      </w:r>
    </w:p>
    <w:p w14:paraId="3A9772C8">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_Toc26999 </w:instrText>
      </w:r>
      <w:r>
        <w:rPr>
          <w:rFonts w:hint="eastAsia" w:ascii="方正仿宋_GBK" w:hAnsi="宋体" w:eastAsia="方正仿宋_GBK"/>
          <w:szCs w:val="21"/>
        </w:rPr>
        <w:fldChar w:fldCharType="separate"/>
      </w:r>
      <w:r>
        <w:rPr>
          <w:rFonts w:hint="eastAsia" w:ascii="方正仿宋_GBK" w:hAnsi="宋体" w:eastAsia="方正仿宋_GBK"/>
        </w:rPr>
        <w:t>七、联系方式</w:t>
      </w:r>
      <w:r>
        <w:tab/>
      </w:r>
      <w:r>
        <w:fldChar w:fldCharType="begin"/>
      </w:r>
      <w:r>
        <w:instrText xml:space="preserve"> PAGEREF _Toc26999 \h </w:instrText>
      </w:r>
      <w:r>
        <w:fldChar w:fldCharType="separate"/>
      </w:r>
      <w:r>
        <w:t>- 3 -</w:t>
      </w:r>
      <w:r>
        <w:fldChar w:fldCharType="end"/>
      </w:r>
      <w:r>
        <w:rPr>
          <w:rFonts w:hint="eastAsia" w:ascii="方正仿宋_GBK" w:hAnsi="宋体" w:eastAsia="方正仿宋_GBK"/>
          <w:szCs w:val="21"/>
        </w:rPr>
        <w:fldChar w:fldCharType="end"/>
      </w:r>
    </w:p>
    <w:p w14:paraId="2482010C">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_Toc2111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第二篇  项目服务需求</w:t>
      </w:r>
      <w:r>
        <w:tab/>
      </w:r>
      <w:r>
        <w:fldChar w:fldCharType="begin"/>
      </w:r>
      <w:r>
        <w:instrText xml:space="preserve"> PAGEREF _Toc2111 \h </w:instrText>
      </w:r>
      <w:r>
        <w:fldChar w:fldCharType="separate"/>
      </w:r>
      <w:r>
        <w:t>- 4 -</w:t>
      </w:r>
      <w:r>
        <w:fldChar w:fldCharType="end"/>
      </w:r>
      <w:r>
        <w:rPr>
          <w:rFonts w:hint="eastAsia" w:ascii="方正仿宋_GBK" w:hAnsi="宋体" w:eastAsia="方正仿宋_GBK"/>
          <w:szCs w:val="21"/>
        </w:rPr>
        <w:fldChar w:fldCharType="end"/>
      </w:r>
    </w:p>
    <w:p w14:paraId="267920E4">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_Toc21117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第三篇  项目商务需求</w:t>
      </w:r>
      <w:r>
        <w:tab/>
      </w:r>
      <w:r>
        <w:fldChar w:fldCharType="begin"/>
      </w:r>
      <w:r>
        <w:instrText xml:space="preserve"> PAGEREF _Toc21117 \h </w:instrText>
      </w:r>
      <w:r>
        <w:fldChar w:fldCharType="separate"/>
      </w:r>
      <w:r>
        <w:t>- 6 -</w:t>
      </w:r>
      <w:r>
        <w:fldChar w:fldCharType="end"/>
      </w:r>
      <w:r>
        <w:rPr>
          <w:rFonts w:hint="eastAsia" w:ascii="方正仿宋_GBK" w:hAnsi="宋体" w:eastAsia="方正仿宋_GBK"/>
          <w:szCs w:val="21"/>
        </w:rPr>
        <w:fldChar w:fldCharType="end"/>
      </w:r>
    </w:p>
    <w:p w14:paraId="6D165BC7">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_Toc436 </w:instrText>
      </w:r>
      <w:r>
        <w:rPr>
          <w:rFonts w:hint="eastAsia" w:ascii="方正仿宋_GBK" w:hAnsi="宋体" w:eastAsia="方正仿宋_GBK"/>
          <w:szCs w:val="21"/>
        </w:rPr>
        <w:fldChar w:fldCharType="separate"/>
      </w:r>
      <w:r>
        <w:rPr>
          <w:rFonts w:hint="eastAsia" w:ascii="方正仿宋_GBK" w:hAnsi="宋体" w:eastAsia="方正仿宋_GBK"/>
        </w:rPr>
        <w:t>一、服务期、地点及验收方式</w:t>
      </w:r>
      <w:r>
        <w:tab/>
      </w:r>
      <w:r>
        <w:fldChar w:fldCharType="begin"/>
      </w:r>
      <w:r>
        <w:instrText xml:space="preserve"> PAGEREF _Toc436 \h </w:instrText>
      </w:r>
      <w:r>
        <w:fldChar w:fldCharType="separate"/>
      </w:r>
      <w:r>
        <w:t>- 6 -</w:t>
      </w:r>
      <w:r>
        <w:fldChar w:fldCharType="end"/>
      </w:r>
      <w:r>
        <w:rPr>
          <w:rFonts w:hint="eastAsia" w:ascii="方正仿宋_GBK" w:hAnsi="宋体" w:eastAsia="方正仿宋_GBK"/>
          <w:szCs w:val="21"/>
        </w:rPr>
        <w:fldChar w:fldCharType="end"/>
      </w:r>
    </w:p>
    <w:p w14:paraId="76712049">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_Toc1322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二、</w:t>
      </w:r>
      <w:r>
        <w:rPr>
          <w:rFonts w:hint="default" w:ascii="方正仿宋_GBK" w:hAnsi="宋体" w:eastAsia="方正仿宋_GBK"/>
        </w:rPr>
        <w:t>费用</w:t>
      </w:r>
      <w:r>
        <w:rPr>
          <w:rFonts w:hint="eastAsia" w:ascii="方正仿宋_GBK" w:hAnsi="宋体" w:eastAsia="方正仿宋_GBK"/>
          <w:lang w:val="en-US" w:eastAsia="zh-CN"/>
        </w:rPr>
        <w:t>要求</w:t>
      </w:r>
      <w:r>
        <w:tab/>
      </w:r>
      <w:r>
        <w:fldChar w:fldCharType="begin"/>
      </w:r>
      <w:r>
        <w:instrText xml:space="preserve"> PAGEREF _Toc1322 \h </w:instrText>
      </w:r>
      <w:r>
        <w:fldChar w:fldCharType="separate"/>
      </w:r>
      <w:r>
        <w:t>- 6 -</w:t>
      </w:r>
      <w:r>
        <w:fldChar w:fldCharType="end"/>
      </w:r>
      <w:r>
        <w:rPr>
          <w:rFonts w:hint="eastAsia" w:ascii="方正仿宋_GBK" w:hAnsi="宋体" w:eastAsia="方正仿宋_GBK"/>
          <w:szCs w:val="21"/>
        </w:rPr>
        <w:fldChar w:fldCharType="end"/>
      </w:r>
    </w:p>
    <w:p w14:paraId="5226BD63">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_Toc20059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三、</w:t>
      </w:r>
      <w:r>
        <w:rPr>
          <w:rFonts w:hint="default" w:ascii="方正仿宋_GBK" w:hAnsi="宋体" w:eastAsia="方正仿宋_GBK"/>
        </w:rPr>
        <w:t>资金沉淀</w:t>
      </w:r>
      <w:r>
        <w:tab/>
      </w:r>
      <w:r>
        <w:fldChar w:fldCharType="begin"/>
      </w:r>
      <w:r>
        <w:instrText xml:space="preserve"> PAGEREF _Toc20059 \h </w:instrText>
      </w:r>
      <w:r>
        <w:fldChar w:fldCharType="separate"/>
      </w:r>
      <w:r>
        <w:t>- 6 -</w:t>
      </w:r>
      <w:r>
        <w:fldChar w:fldCharType="end"/>
      </w:r>
      <w:r>
        <w:rPr>
          <w:rFonts w:hint="eastAsia" w:ascii="方正仿宋_GBK" w:hAnsi="宋体" w:eastAsia="方正仿宋_GBK"/>
          <w:szCs w:val="21"/>
        </w:rPr>
        <w:fldChar w:fldCharType="end"/>
      </w:r>
    </w:p>
    <w:p w14:paraId="557F2812">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_Toc10220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四</w:t>
      </w:r>
      <w:r>
        <w:rPr>
          <w:rFonts w:hint="default" w:ascii="方正仿宋_GBK" w:hAnsi="宋体" w:eastAsia="方正仿宋_GBK"/>
        </w:rPr>
        <w:t>、合同关键条款</w:t>
      </w:r>
      <w:r>
        <w:tab/>
      </w:r>
      <w:r>
        <w:fldChar w:fldCharType="begin"/>
      </w:r>
      <w:r>
        <w:instrText xml:space="preserve"> PAGEREF _Toc10220 \h </w:instrText>
      </w:r>
      <w:r>
        <w:fldChar w:fldCharType="separate"/>
      </w:r>
      <w:r>
        <w:t>- 6 -</w:t>
      </w:r>
      <w:r>
        <w:fldChar w:fldCharType="end"/>
      </w:r>
      <w:r>
        <w:rPr>
          <w:rFonts w:hint="eastAsia" w:ascii="方正仿宋_GBK" w:hAnsi="宋体" w:eastAsia="方正仿宋_GBK"/>
          <w:szCs w:val="21"/>
        </w:rPr>
        <w:fldChar w:fldCharType="end"/>
      </w:r>
    </w:p>
    <w:p w14:paraId="1A742F67">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_Toc1167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五、知识产权</w:t>
      </w:r>
      <w:r>
        <w:tab/>
      </w:r>
      <w:r>
        <w:fldChar w:fldCharType="begin"/>
      </w:r>
      <w:r>
        <w:instrText xml:space="preserve"> PAGEREF _Toc1167 \h </w:instrText>
      </w:r>
      <w:r>
        <w:fldChar w:fldCharType="separate"/>
      </w:r>
      <w:r>
        <w:t>- 6 -</w:t>
      </w:r>
      <w:r>
        <w:fldChar w:fldCharType="end"/>
      </w:r>
      <w:r>
        <w:rPr>
          <w:rFonts w:hint="eastAsia" w:ascii="方正仿宋_GBK" w:hAnsi="宋体" w:eastAsia="方正仿宋_GBK"/>
          <w:szCs w:val="21"/>
        </w:rPr>
        <w:fldChar w:fldCharType="end"/>
      </w:r>
    </w:p>
    <w:p w14:paraId="5030E466">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_Toc27566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六、培训</w:t>
      </w:r>
      <w:r>
        <w:tab/>
      </w:r>
      <w:r>
        <w:fldChar w:fldCharType="begin"/>
      </w:r>
      <w:r>
        <w:instrText xml:space="preserve"> PAGEREF _Toc27566 \h </w:instrText>
      </w:r>
      <w:r>
        <w:fldChar w:fldCharType="separate"/>
      </w:r>
      <w:r>
        <w:t>- 6 -</w:t>
      </w:r>
      <w:r>
        <w:fldChar w:fldCharType="end"/>
      </w:r>
      <w:r>
        <w:rPr>
          <w:rFonts w:hint="eastAsia" w:ascii="方正仿宋_GBK" w:hAnsi="宋体" w:eastAsia="方正仿宋_GBK"/>
          <w:szCs w:val="21"/>
        </w:rPr>
        <w:fldChar w:fldCharType="end"/>
      </w:r>
    </w:p>
    <w:p w14:paraId="09FF5203">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_Toc11465 </w:instrText>
      </w:r>
      <w:r>
        <w:rPr>
          <w:rFonts w:hint="eastAsia" w:ascii="方正仿宋_GBK" w:hAnsi="宋体" w:eastAsia="方正仿宋_GBK"/>
          <w:szCs w:val="21"/>
        </w:rPr>
        <w:fldChar w:fldCharType="separate"/>
      </w:r>
      <w:r>
        <w:rPr>
          <w:rFonts w:hint="eastAsia" w:ascii="方正小标宋_GBK" w:hAnsi="宋体" w:eastAsia="方正小标宋_GBK"/>
          <w:szCs w:val="30"/>
        </w:rPr>
        <w:t>第四篇  资格审查及评标办法</w:t>
      </w:r>
      <w:r>
        <w:tab/>
      </w:r>
      <w:r>
        <w:fldChar w:fldCharType="begin"/>
      </w:r>
      <w:r>
        <w:instrText xml:space="preserve"> PAGEREF _Toc11465 \h </w:instrText>
      </w:r>
      <w:r>
        <w:fldChar w:fldCharType="separate"/>
      </w:r>
      <w:r>
        <w:t>- 7 -</w:t>
      </w:r>
      <w:r>
        <w:fldChar w:fldCharType="end"/>
      </w:r>
      <w:r>
        <w:rPr>
          <w:rFonts w:hint="eastAsia" w:ascii="方正仿宋_GBK" w:hAnsi="宋体" w:eastAsia="方正仿宋_GBK"/>
          <w:szCs w:val="21"/>
        </w:rPr>
        <w:fldChar w:fldCharType="end"/>
      </w:r>
    </w:p>
    <w:p w14:paraId="1DC50BB9">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_Toc17042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三</w:t>
      </w:r>
      <w:r>
        <w:rPr>
          <w:rFonts w:hint="eastAsia" w:ascii="方正仿宋_GBK" w:hAnsi="宋体" w:eastAsia="方正仿宋_GBK"/>
        </w:rPr>
        <w:t>、评</w:t>
      </w:r>
      <w:r>
        <w:rPr>
          <w:rFonts w:hint="eastAsia" w:ascii="方正仿宋_GBK" w:hAnsi="宋体" w:eastAsia="方正仿宋_GBK"/>
          <w:lang w:val="en-US" w:eastAsia="zh-CN"/>
        </w:rPr>
        <w:t>标</w:t>
      </w:r>
      <w:r>
        <w:rPr>
          <w:rFonts w:hint="eastAsia" w:ascii="方正仿宋_GBK" w:hAnsi="宋体" w:eastAsia="方正仿宋_GBK"/>
        </w:rPr>
        <w:t>标准</w:t>
      </w:r>
      <w:r>
        <w:tab/>
      </w:r>
      <w:r>
        <w:fldChar w:fldCharType="begin"/>
      </w:r>
      <w:r>
        <w:instrText xml:space="preserve"> PAGEREF _Toc17042 \h </w:instrText>
      </w:r>
      <w:r>
        <w:fldChar w:fldCharType="separate"/>
      </w:r>
      <w:r>
        <w:t>- 8 -</w:t>
      </w:r>
      <w:r>
        <w:fldChar w:fldCharType="end"/>
      </w:r>
      <w:r>
        <w:rPr>
          <w:rFonts w:hint="eastAsia" w:ascii="方正仿宋_GBK" w:hAnsi="宋体" w:eastAsia="方正仿宋_GBK"/>
          <w:szCs w:val="21"/>
        </w:rPr>
        <w:fldChar w:fldCharType="end"/>
      </w:r>
    </w:p>
    <w:p w14:paraId="31A557F2">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_Toc6180 </w:instrText>
      </w:r>
      <w:r>
        <w:rPr>
          <w:rFonts w:hint="eastAsia" w:ascii="方正仿宋_GBK" w:hAnsi="宋体" w:eastAsia="方正仿宋_GBK"/>
          <w:szCs w:val="21"/>
        </w:rPr>
        <w:fldChar w:fldCharType="separate"/>
      </w:r>
      <w:r>
        <w:rPr>
          <w:rFonts w:hint="eastAsia" w:ascii="方正小标宋_GBK" w:hAnsi="宋体" w:eastAsia="方正小标宋_GBK"/>
          <w:bCs/>
          <w:szCs w:val="30"/>
        </w:rPr>
        <w:t>第五篇  供应商须知</w:t>
      </w:r>
      <w:r>
        <w:tab/>
      </w:r>
      <w:r>
        <w:fldChar w:fldCharType="begin"/>
      </w:r>
      <w:r>
        <w:instrText xml:space="preserve"> PAGEREF _Toc6180 \h </w:instrText>
      </w:r>
      <w:r>
        <w:fldChar w:fldCharType="separate"/>
      </w:r>
      <w:r>
        <w:t>- 11 -</w:t>
      </w:r>
      <w:r>
        <w:fldChar w:fldCharType="end"/>
      </w:r>
      <w:r>
        <w:rPr>
          <w:rFonts w:hint="eastAsia" w:ascii="方正仿宋_GBK" w:hAnsi="宋体" w:eastAsia="方正仿宋_GBK"/>
          <w:szCs w:val="21"/>
        </w:rPr>
        <w:fldChar w:fldCharType="end"/>
      </w:r>
    </w:p>
    <w:p w14:paraId="15D53EA6">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_Toc20312 </w:instrText>
      </w:r>
      <w:r>
        <w:rPr>
          <w:rFonts w:hint="eastAsia" w:ascii="方正仿宋_GBK" w:hAnsi="宋体" w:eastAsia="方正仿宋_GBK"/>
          <w:szCs w:val="21"/>
        </w:rPr>
        <w:fldChar w:fldCharType="separate"/>
      </w:r>
      <w:r>
        <w:rPr>
          <w:rFonts w:hint="eastAsia" w:ascii="方正仿宋_GBK" w:hAnsi="宋体" w:eastAsia="方正仿宋_GBK"/>
        </w:rPr>
        <w:t>一、</w:t>
      </w:r>
      <w:r>
        <w:rPr>
          <w:rFonts w:hint="eastAsia" w:ascii="方正仿宋_GBK" w:hAnsi="宋体" w:eastAsia="方正仿宋_GBK"/>
          <w:lang w:eastAsia="zh-CN"/>
        </w:rPr>
        <w:t>比选</w:t>
      </w:r>
      <w:r>
        <w:rPr>
          <w:rFonts w:hint="eastAsia" w:ascii="方正仿宋_GBK" w:hAnsi="宋体" w:eastAsia="方正仿宋_GBK"/>
        </w:rPr>
        <w:t>费用</w:t>
      </w:r>
      <w:r>
        <w:tab/>
      </w:r>
      <w:r>
        <w:fldChar w:fldCharType="begin"/>
      </w:r>
      <w:r>
        <w:instrText xml:space="preserve"> PAGEREF _Toc20312 \h </w:instrText>
      </w:r>
      <w:r>
        <w:fldChar w:fldCharType="separate"/>
      </w:r>
      <w:r>
        <w:t>- 11 -</w:t>
      </w:r>
      <w:r>
        <w:fldChar w:fldCharType="end"/>
      </w:r>
      <w:r>
        <w:rPr>
          <w:rFonts w:hint="eastAsia" w:ascii="方正仿宋_GBK" w:hAnsi="宋体" w:eastAsia="方正仿宋_GBK"/>
          <w:szCs w:val="21"/>
        </w:rPr>
        <w:fldChar w:fldCharType="end"/>
      </w:r>
    </w:p>
    <w:p w14:paraId="0F7C56C0">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_Toc266 </w:instrText>
      </w:r>
      <w:r>
        <w:rPr>
          <w:rFonts w:hint="eastAsia" w:ascii="方正仿宋_GBK" w:hAnsi="宋体" w:eastAsia="方正仿宋_GBK"/>
          <w:szCs w:val="21"/>
        </w:rPr>
        <w:fldChar w:fldCharType="separate"/>
      </w:r>
      <w:r>
        <w:rPr>
          <w:rFonts w:hint="eastAsia" w:ascii="方正仿宋_GBK" w:hAnsi="宋体" w:eastAsia="方正仿宋_GBK"/>
        </w:rPr>
        <w:t>二、竞争性</w:t>
      </w:r>
      <w:r>
        <w:rPr>
          <w:rFonts w:hint="eastAsia" w:ascii="方正仿宋_GBK" w:hAnsi="宋体" w:eastAsia="方正仿宋_GBK"/>
          <w:lang w:eastAsia="zh-CN"/>
        </w:rPr>
        <w:t>比选</w:t>
      </w:r>
      <w:r>
        <w:rPr>
          <w:rFonts w:hint="eastAsia" w:ascii="方正仿宋_GBK" w:hAnsi="宋体" w:eastAsia="方正仿宋_GBK"/>
        </w:rPr>
        <w:t>文件</w:t>
      </w:r>
      <w:r>
        <w:tab/>
      </w:r>
      <w:r>
        <w:fldChar w:fldCharType="begin"/>
      </w:r>
      <w:r>
        <w:instrText xml:space="preserve"> PAGEREF _Toc266 \h </w:instrText>
      </w:r>
      <w:r>
        <w:fldChar w:fldCharType="separate"/>
      </w:r>
      <w:r>
        <w:t>- 11 -</w:t>
      </w:r>
      <w:r>
        <w:fldChar w:fldCharType="end"/>
      </w:r>
      <w:r>
        <w:rPr>
          <w:rFonts w:hint="eastAsia" w:ascii="方正仿宋_GBK" w:hAnsi="宋体" w:eastAsia="方正仿宋_GBK"/>
          <w:szCs w:val="21"/>
        </w:rPr>
        <w:fldChar w:fldCharType="end"/>
      </w:r>
    </w:p>
    <w:p w14:paraId="7490EFAB">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_Toc13048 </w:instrText>
      </w:r>
      <w:r>
        <w:rPr>
          <w:rFonts w:hint="eastAsia" w:ascii="方正仿宋_GBK" w:hAnsi="宋体" w:eastAsia="方正仿宋_GBK"/>
          <w:szCs w:val="21"/>
        </w:rPr>
        <w:fldChar w:fldCharType="separate"/>
      </w:r>
      <w:r>
        <w:rPr>
          <w:rFonts w:hint="eastAsia" w:ascii="方正仿宋_GBK" w:hAnsi="宋体" w:eastAsia="方正仿宋_GBK"/>
        </w:rPr>
        <w:t>三、</w:t>
      </w:r>
      <w:r>
        <w:rPr>
          <w:rFonts w:hint="eastAsia" w:ascii="方正仿宋_GBK" w:hAnsi="宋体" w:eastAsia="方正仿宋_GBK"/>
          <w:lang w:eastAsia="zh-CN"/>
        </w:rPr>
        <w:t>比选</w:t>
      </w:r>
      <w:r>
        <w:rPr>
          <w:rFonts w:hint="eastAsia" w:ascii="方正仿宋_GBK" w:hAnsi="宋体" w:eastAsia="方正仿宋_GBK"/>
        </w:rPr>
        <w:t>要求</w:t>
      </w:r>
      <w:r>
        <w:tab/>
      </w:r>
      <w:r>
        <w:fldChar w:fldCharType="begin"/>
      </w:r>
      <w:r>
        <w:instrText xml:space="preserve"> PAGEREF _Toc13048 \h </w:instrText>
      </w:r>
      <w:r>
        <w:fldChar w:fldCharType="separate"/>
      </w:r>
      <w:r>
        <w:t>- 11 -</w:t>
      </w:r>
      <w:r>
        <w:fldChar w:fldCharType="end"/>
      </w:r>
      <w:r>
        <w:rPr>
          <w:rFonts w:hint="eastAsia" w:ascii="方正仿宋_GBK" w:hAnsi="宋体" w:eastAsia="方正仿宋_GBK"/>
          <w:szCs w:val="21"/>
        </w:rPr>
        <w:fldChar w:fldCharType="end"/>
      </w:r>
    </w:p>
    <w:p w14:paraId="485E124A">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_Toc8527 </w:instrText>
      </w:r>
      <w:r>
        <w:rPr>
          <w:rFonts w:hint="eastAsia" w:ascii="方正仿宋_GBK" w:hAnsi="宋体" w:eastAsia="方正仿宋_GBK"/>
          <w:szCs w:val="21"/>
        </w:rPr>
        <w:fldChar w:fldCharType="separate"/>
      </w:r>
      <w:r>
        <w:rPr>
          <w:rFonts w:hint="eastAsia" w:ascii="方正仿宋_GBK" w:hAnsi="宋体" w:eastAsia="方正仿宋_GBK"/>
        </w:rPr>
        <w:t>四、成交供应商的确认和变更</w:t>
      </w:r>
      <w:r>
        <w:tab/>
      </w:r>
      <w:r>
        <w:fldChar w:fldCharType="begin"/>
      </w:r>
      <w:r>
        <w:instrText xml:space="preserve"> PAGEREF _Toc8527 \h </w:instrText>
      </w:r>
      <w:r>
        <w:fldChar w:fldCharType="separate"/>
      </w:r>
      <w:r>
        <w:t>- 12 -</w:t>
      </w:r>
      <w:r>
        <w:fldChar w:fldCharType="end"/>
      </w:r>
      <w:r>
        <w:rPr>
          <w:rFonts w:hint="eastAsia" w:ascii="方正仿宋_GBK" w:hAnsi="宋体" w:eastAsia="方正仿宋_GBK"/>
          <w:szCs w:val="21"/>
        </w:rPr>
        <w:fldChar w:fldCharType="end"/>
      </w:r>
    </w:p>
    <w:p w14:paraId="54C29E5B">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_Toc32340 </w:instrText>
      </w:r>
      <w:r>
        <w:rPr>
          <w:rFonts w:hint="eastAsia" w:ascii="方正仿宋_GBK" w:hAnsi="宋体" w:eastAsia="方正仿宋_GBK"/>
          <w:szCs w:val="21"/>
        </w:rPr>
        <w:fldChar w:fldCharType="separate"/>
      </w:r>
      <w:r>
        <w:rPr>
          <w:rFonts w:hint="eastAsia" w:ascii="方正仿宋_GBK" w:hAnsi="宋体" w:eastAsia="方正仿宋_GBK"/>
        </w:rPr>
        <w:t>五、成交通知</w:t>
      </w:r>
      <w:r>
        <w:tab/>
      </w:r>
      <w:r>
        <w:fldChar w:fldCharType="begin"/>
      </w:r>
      <w:r>
        <w:instrText xml:space="preserve"> PAGEREF _Toc32340 \h </w:instrText>
      </w:r>
      <w:r>
        <w:fldChar w:fldCharType="separate"/>
      </w:r>
      <w:r>
        <w:t>- 12 -</w:t>
      </w:r>
      <w:r>
        <w:fldChar w:fldCharType="end"/>
      </w:r>
      <w:r>
        <w:rPr>
          <w:rFonts w:hint="eastAsia" w:ascii="方正仿宋_GBK" w:hAnsi="宋体" w:eastAsia="方正仿宋_GBK"/>
          <w:szCs w:val="21"/>
        </w:rPr>
        <w:fldChar w:fldCharType="end"/>
      </w:r>
    </w:p>
    <w:p w14:paraId="086A284D">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_Toc4571 </w:instrText>
      </w:r>
      <w:r>
        <w:rPr>
          <w:rFonts w:hint="eastAsia" w:ascii="方正仿宋_GBK" w:hAnsi="宋体" w:eastAsia="方正仿宋_GBK"/>
          <w:szCs w:val="21"/>
        </w:rPr>
        <w:fldChar w:fldCharType="separate"/>
      </w:r>
      <w:r>
        <w:rPr>
          <w:rFonts w:hint="eastAsia" w:ascii="方正仿宋_GBK" w:hAnsi="宋体" w:eastAsia="方正仿宋_GBK"/>
        </w:rPr>
        <w:t>六、关于质疑和投诉</w:t>
      </w:r>
      <w:r>
        <w:tab/>
      </w:r>
      <w:r>
        <w:fldChar w:fldCharType="begin"/>
      </w:r>
      <w:r>
        <w:instrText xml:space="preserve"> PAGEREF _Toc4571 \h </w:instrText>
      </w:r>
      <w:r>
        <w:fldChar w:fldCharType="separate"/>
      </w:r>
      <w:r>
        <w:t>- 12 -</w:t>
      </w:r>
      <w:r>
        <w:fldChar w:fldCharType="end"/>
      </w:r>
      <w:r>
        <w:rPr>
          <w:rFonts w:hint="eastAsia" w:ascii="方正仿宋_GBK" w:hAnsi="宋体" w:eastAsia="方正仿宋_GBK"/>
          <w:szCs w:val="21"/>
        </w:rPr>
        <w:fldChar w:fldCharType="end"/>
      </w:r>
    </w:p>
    <w:p w14:paraId="0D389374">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_Toc12150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七</w:t>
      </w:r>
      <w:r>
        <w:rPr>
          <w:rFonts w:hint="eastAsia" w:ascii="方正仿宋_GBK" w:hAnsi="宋体" w:eastAsia="方正仿宋_GBK"/>
        </w:rPr>
        <w:t>、签订合同</w:t>
      </w:r>
      <w:r>
        <w:tab/>
      </w:r>
      <w:r>
        <w:fldChar w:fldCharType="begin"/>
      </w:r>
      <w:r>
        <w:instrText xml:space="preserve"> PAGEREF _Toc12150 \h </w:instrText>
      </w:r>
      <w:r>
        <w:fldChar w:fldCharType="separate"/>
      </w:r>
      <w:r>
        <w:t>- 14 -</w:t>
      </w:r>
      <w:r>
        <w:fldChar w:fldCharType="end"/>
      </w:r>
      <w:r>
        <w:rPr>
          <w:rFonts w:hint="eastAsia" w:ascii="方正仿宋_GBK" w:hAnsi="宋体" w:eastAsia="方正仿宋_GBK"/>
          <w:szCs w:val="21"/>
        </w:rPr>
        <w:fldChar w:fldCharType="end"/>
      </w:r>
    </w:p>
    <w:p w14:paraId="3D94A1D6">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_Toc1602 </w:instrText>
      </w:r>
      <w:r>
        <w:rPr>
          <w:rFonts w:hint="eastAsia" w:ascii="方正仿宋_GBK" w:hAnsi="宋体" w:eastAsia="方正仿宋_GBK"/>
          <w:szCs w:val="21"/>
        </w:rPr>
        <w:fldChar w:fldCharType="separate"/>
      </w:r>
      <w:r>
        <w:rPr>
          <w:rFonts w:hint="eastAsia" w:ascii="方正仿宋_GBK" w:hAnsi="宋体" w:eastAsia="方正仿宋_GBK"/>
          <w:lang w:val="en-US" w:eastAsia="zh-CN"/>
        </w:rPr>
        <w:t>八</w:t>
      </w:r>
      <w:r>
        <w:rPr>
          <w:rFonts w:hint="eastAsia" w:ascii="方正仿宋_GBK" w:hAnsi="宋体" w:eastAsia="方正仿宋_GBK"/>
        </w:rPr>
        <w:t>、项目验收</w:t>
      </w:r>
      <w:r>
        <w:tab/>
      </w:r>
      <w:r>
        <w:fldChar w:fldCharType="begin"/>
      </w:r>
      <w:r>
        <w:instrText xml:space="preserve"> PAGEREF _Toc1602 \h </w:instrText>
      </w:r>
      <w:r>
        <w:fldChar w:fldCharType="separate"/>
      </w:r>
      <w:r>
        <w:t>- 14 -</w:t>
      </w:r>
      <w:r>
        <w:fldChar w:fldCharType="end"/>
      </w:r>
      <w:r>
        <w:rPr>
          <w:rFonts w:hint="eastAsia" w:ascii="方正仿宋_GBK" w:hAnsi="宋体" w:eastAsia="方正仿宋_GBK"/>
          <w:szCs w:val="21"/>
        </w:rPr>
        <w:fldChar w:fldCharType="end"/>
      </w:r>
    </w:p>
    <w:p w14:paraId="205F1A46">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_Toc2673 </w:instrText>
      </w:r>
      <w:r>
        <w:rPr>
          <w:rFonts w:hint="eastAsia" w:ascii="方正仿宋_GBK" w:hAnsi="宋体" w:eastAsia="方正仿宋_GBK"/>
          <w:szCs w:val="21"/>
        </w:rPr>
        <w:fldChar w:fldCharType="separate"/>
      </w:r>
      <w:r>
        <w:rPr>
          <w:rFonts w:hint="eastAsia" w:ascii="方正小标宋_GBK" w:hAnsi="宋体" w:eastAsia="方正小标宋_GBK"/>
          <w:szCs w:val="30"/>
        </w:rPr>
        <w:t>第六篇  政府采购合同</w:t>
      </w:r>
      <w:r>
        <w:tab/>
      </w:r>
      <w:r>
        <w:fldChar w:fldCharType="begin"/>
      </w:r>
      <w:r>
        <w:instrText xml:space="preserve"> PAGEREF _Toc2673 \h </w:instrText>
      </w:r>
      <w:r>
        <w:fldChar w:fldCharType="separate"/>
      </w:r>
      <w:r>
        <w:t>- 15 -</w:t>
      </w:r>
      <w:r>
        <w:fldChar w:fldCharType="end"/>
      </w:r>
      <w:r>
        <w:rPr>
          <w:rFonts w:hint="eastAsia" w:ascii="方正仿宋_GBK" w:hAnsi="宋体" w:eastAsia="方正仿宋_GBK"/>
          <w:szCs w:val="21"/>
        </w:rPr>
        <w:fldChar w:fldCharType="end"/>
      </w:r>
    </w:p>
    <w:p w14:paraId="6911BD03">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_Toc24028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第七篇  响应文件编制要求</w:t>
      </w:r>
      <w:r>
        <w:tab/>
      </w:r>
      <w:r>
        <w:fldChar w:fldCharType="begin"/>
      </w:r>
      <w:r>
        <w:instrText xml:space="preserve"> PAGEREF _Toc24028 \h </w:instrText>
      </w:r>
      <w:r>
        <w:fldChar w:fldCharType="separate"/>
      </w:r>
      <w:r>
        <w:t>- 16 -</w:t>
      </w:r>
      <w:r>
        <w:fldChar w:fldCharType="end"/>
      </w:r>
      <w:r>
        <w:rPr>
          <w:rFonts w:hint="eastAsia" w:ascii="方正仿宋_GBK" w:hAnsi="宋体" w:eastAsia="方正仿宋_GBK"/>
          <w:szCs w:val="21"/>
        </w:rPr>
        <w:fldChar w:fldCharType="end"/>
      </w:r>
    </w:p>
    <w:p w14:paraId="4957B41F">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_Toc5797 </w:instrText>
      </w:r>
      <w:r>
        <w:rPr>
          <w:rFonts w:hint="eastAsia" w:ascii="方正仿宋_GBK" w:hAnsi="宋体" w:eastAsia="方正仿宋_GBK"/>
          <w:szCs w:val="21"/>
        </w:rPr>
        <w:fldChar w:fldCharType="separate"/>
      </w:r>
      <w:r>
        <w:rPr>
          <w:rFonts w:hint="eastAsia" w:ascii="方正仿宋_GBK" w:hAnsi="宋体" w:eastAsia="方正仿宋_GBK"/>
        </w:rPr>
        <w:t>一、经济部分</w:t>
      </w:r>
      <w:r>
        <w:tab/>
      </w:r>
      <w:r>
        <w:fldChar w:fldCharType="begin"/>
      </w:r>
      <w:r>
        <w:instrText xml:space="preserve"> PAGEREF _Toc5797 \h </w:instrText>
      </w:r>
      <w:r>
        <w:fldChar w:fldCharType="separate"/>
      </w:r>
      <w:r>
        <w:t>- 17 -</w:t>
      </w:r>
      <w:r>
        <w:fldChar w:fldCharType="end"/>
      </w:r>
      <w:r>
        <w:rPr>
          <w:rFonts w:hint="eastAsia" w:ascii="方正仿宋_GBK" w:hAnsi="宋体" w:eastAsia="方正仿宋_GBK"/>
          <w:szCs w:val="21"/>
        </w:rPr>
        <w:fldChar w:fldCharType="end"/>
      </w:r>
    </w:p>
    <w:p w14:paraId="3CEA93D2">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_Toc6752 </w:instrText>
      </w:r>
      <w:r>
        <w:rPr>
          <w:rFonts w:hint="eastAsia" w:ascii="方正仿宋_GBK" w:hAnsi="宋体" w:eastAsia="方正仿宋_GBK"/>
          <w:szCs w:val="21"/>
        </w:rPr>
        <w:fldChar w:fldCharType="separate"/>
      </w:r>
      <w:r>
        <w:rPr>
          <w:rFonts w:hint="eastAsia" w:ascii="方正仿宋_GBK" w:hAnsi="宋体" w:eastAsia="方正仿宋_GBK"/>
        </w:rPr>
        <w:t>二、服务部分</w:t>
      </w:r>
      <w:r>
        <w:tab/>
      </w:r>
      <w:r>
        <w:fldChar w:fldCharType="begin"/>
      </w:r>
      <w:r>
        <w:instrText xml:space="preserve"> PAGEREF _Toc6752 \h </w:instrText>
      </w:r>
      <w:r>
        <w:fldChar w:fldCharType="separate"/>
      </w:r>
      <w:r>
        <w:t>- 18 -</w:t>
      </w:r>
      <w:r>
        <w:fldChar w:fldCharType="end"/>
      </w:r>
      <w:r>
        <w:rPr>
          <w:rFonts w:hint="eastAsia" w:ascii="方正仿宋_GBK" w:hAnsi="宋体" w:eastAsia="方正仿宋_GBK"/>
          <w:szCs w:val="21"/>
        </w:rPr>
        <w:fldChar w:fldCharType="end"/>
      </w:r>
    </w:p>
    <w:p w14:paraId="6BDFEC9F">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_Toc28503 </w:instrText>
      </w:r>
      <w:r>
        <w:rPr>
          <w:rFonts w:hint="eastAsia" w:ascii="方正仿宋_GBK" w:hAnsi="宋体" w:eastAsia="方正仿宋_GBK"/>
          <w:szCs w:val="21"/>
        </w:rPr>
        <w:fldChar w:fldCharType="separate"/>
      </w:r>
      <w:r>
        <w:rPr>
          <w:rFonts w:hint="eastAsia" w:ascii="方正仿宋_GBK" w:hAnsi="宋体" w:eastAsia="方正仿宋_GBK"/>
        </w:rPr>
        <w:t>三、商务部分</w:t>
      </w:r>
      <w:r>
        <w:tab/>
      </w:r>
      <w:r>
        <w:fldChar w:fldCharType="begin"/>
      </w:r>
      <w:r>
        <w:instrText xml:space="preserve"> PAGEREF _Toc28503 \h </w:instrText>
      </w:r>
      <w:r>
        <w:fldChar w:fldCharType="separate"/>
      </w:r>
      <w:r>
        <w:t>- 20 -</w:t>
      </w:r>
      <w:r>
        <w:fldChar w:fldCharType="end"/>
      </w:r>
      <w:r>
        <w:rPr>
          <w:rFonts w:hint="eastAsia" w:ascii="方正仿宋_GBK" w:hAnsi="宋体" w:eastAsia="方正仿宋_GBK"/>
          <w:szCs w:val="21"/>
        </w:rPr>
        <w:fldChar w:fldCharType="end"/>
      </w:r>
    </w:p>
    <w:p w14:paraId="71FD5D8B">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_Toc20650 </w:instrText>
      </w:r>
      <w:r>
        <w:rPr>
          <w:rFonts w:hint="eastAsia" w:ascii="方正仿宋_GBK" w:hAnsi="宋体" w:eastAsia="方正仿宋_GBK"/>
          <w:szCs w:val="21"/>
        </w:rPr>
        <w:fldChar w:fldCharType="separate"/>
      </w:r>
      <w:r>
        <w:rPr>
          <w:rFonts w:hint="eastAsia" w:ascii="方正仿宋_GBK" w:hAnsi="宋体" w:eastAsia="方正仿宋_GBK"/>
        </w:rPr>
        <w:t>四、资格条件</w:t>
      </w:r>
      <w:r>
        <w:tab/>
      </w:r>
      <w:r>
        <w:fldChar w:fldCharType="begin"/>
      </w:r>
      <w:r>
        <w:instrText xml:space="preserve"> PAGEREF _Toc20650 \h </w:instrText>
      </w:r>
      <w:r>
        <w:fldChar w:fldCharType="separate"/>
      </w:r>
      <w:r>
        <w:t>- 22 -</w:t>
      </w:r>
      <w:r>
        <w:fldChar w:fldCharType="end"/>
      </w:r>
      <w:r>
        <w:rPr>
          <w:rFonts w:hint="eastAsia" w:ascii="方正仿宋_GBK" w:hAnsi="宋体" w:eastAsia="方正仿宋_GBK"/>
          <w:szCs w:val="21"/>
        </w:rPr>
        <w:fldChar w:fldCharType="end"/>
      </w:r>
    </w:p>
    <w:p w14:paraId="6CF8074F">
      <w:pPr>
        <w:pStyle w:val="45"/>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_Toc18942 </w:instrText>
      </w:r>
      <w:r>
        <w:rPr>
          <w:rFonts w:hint="eastAsia" w:ascii="方正仿宋_GBK" w:hAnsi="宋体" w:eastAsia="方正仿宋_GBK"/>
          <w:szCs w:val="21"/>
        </w:rPr>
        <w:fldChar w:fldCharType="separate"/>
      </w:r>
      <w:r>
        <w:rPr>
          <w:rFonts w:hint="eastAsia" w:ascii="方正仿宋_GBK" w:hAnsi="宋体" w:eastAsia="方正仿宋_GBK"/>
        </w:rPr>
        <w:t>五、其他资料</w:t>
      </w:r>
      <w:r>
        <w:tab/>
      </w:r>
      <w:r>
        <w:fldChar w:fldCharType="begin"/>
      </w:r>
      <w:r>
        <w:instrText xml:space="preserve"> PAGEREF _Toc18942 \h </w:instrText>
      </w:r>
      <w:r>
        <w:fldChar w:fldCharType="separate"/>
      </w:r>
      <w:r>
        <w:t>- 27 -</w:t>
      </w:r>
      <w:r>
        <w:fldChar w:fldCharType="end"/>
      </w:r>
      <w:r>
        <w:rPr>
          <w:rFonts w:hint="eastAsia" w:ascii="方正仿宋_GBK" w:hAnsi="宋体" w:eastAsia="方正仿宋_GBK"/>
          <w:szCs w:val="21"/>
        </w:rPr>
        <w:fldChar w:fldCharType="end"/>
      </w:r>
    </w:p>
    <w:p w14:paraId="3142EBBA">
      <w:pPr>
        <w:pStyle w:val="45"/>
        <w:tabs>
          <w:tab w:val="right" w:leader="dot" w:pos="9402"/>
        </w:tabs>
        <w:spacing w:line="480" w:lineRule="exact"/>
        <w:ind w:left="560"/>
        <w:jc w:val="center"/>
        <w:rPr>
          <w:rFonts w:ascii="方正仿宋_GBK" w:hAnsi="Calibri" w:eastAsia="方正仿宋_GBK"/>
          <w:sz w:val="18"/>
          <w:szCs w:val="22"/>
        </w:rPr>
        <w:sectPr>
          <w:headerReference r:id="rId7" w:type="default"/>
          <w:footerReference r:id="rId8"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rPr>
        <w:fldChar w:fldCharType="end"/>
      </w:r>
    </w:p>
    <w:p w14:paraId="2386F135">
      <w:pPr>
        <w:pStyle w:val="3"/>
        <w:spacing w:line="360" w:lineRule="auto"/>
        <w:jc w:val="center"/>
        <w:rPr>
          <w:rFonts w:hint="default" w:ascii="方正小标宋_GBK" w:hAnsi="宋体" w:eastAsia="方正小标宋_GBK"/>
          <w:b w:val="0"/>
          <w:szCs w:val="30"/>
          <w:lang w:val="en-US" w:eastAsia="zh-CN"/>
        </w:rPr>
      </w:pPr>
      <w:bookmarkStart w:id="0" w:name="_Toc12789052"/>
      <w:bookmarkStart w:id="1" w:name="_Toc76462316"/>
      <w:bookmarkStart w:id="2" w:name="_Toc11641050"/>
      <w:bookmarkStart w:id="3" w:name="_Toc27740"/>
      <w:r>
        <w:rPr>
          <w:rFonts w:hint="eastAsia" w:ascii="方正小标宋_GBK" w:hAnsi="宋体" w:eastAsia="方正小标宋_GBK"/>
          <w:b w:val="0"/>
          <w:sz w:val="36"/>
          <w:szCs w:val="30"/>
        </w:rPr>
        <w:t xml:space="preserve">第一篇  </w:t>
      </w:r>
      <w:bookmarkEnd w:id="0"/>
      <w:bookmarkEnd w:id="1"/>
      <w:bookmarkEnd w:id="2"/>
      <w:r>
        <w:rPr>
          <w:rFonts w:hint="eastAsia" w:ascii="方正小标宋_GBK" w:hAnsi="宋体" w:eastAsia="方正小标宋_GBK"/>
          <w:b w:val="0"/>
          <w:sz w:val="36"/>
          <w:szCs w:val="30"/>
          <w:lang w:val="en-US" w:eastAsia="zh-CN"/>
        </w:rPr>
        <w:t>竞争性比选公告</w:t>
      </w:r>
      <w:bookmarkEnd w:id="3"/>
    </w:p>
    <w:p w14:paraId="49441832">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重庆捷昌建设工程咨询有限公司（以下简称：</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代理机构）接受重庆市黔江区教育委员会（以下简称：</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人）的委托，对重庆市黔江区民办幼儿园银行账户收支监管</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项目进行竞争性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。欢迎有资格的供应商前来参与</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w:t>
      </w:r>
    </w:p>
    <w:p w14:paraId="422CF721">
      <w:pPr>
        <w:pStyle w:val="3"/>
        <w:adjustRightInd w:val="0"/>
        <w:snapToGrid w:val="0"/>
        <w:spacing w:before="0" w:after="0" w:line="400" w:lineRule="exact"/>
        <w:ind w:firstLine="480" w:firstLineChars="200"/>
        <w:rPr>
          <w:rFonts w:ascii="方正仿宋_GBK" w:hAnsi="宋体" w:eastAsia="方正仿宋_GBK"/>
          <w:sz w:val="24"/>
        </w:rPr>
      </w:pPr>
      <w:bookmarkStart w:id="4" w:name="_Toc317775175"/>
      <w:bookmarkStart w:id="5" w:name="_Toc313893526"/>
      <w:bookmarkStart w:id="6" w:name="_Toc18250"/>
      <w:bookmarkStart w:id="7" w:name="_Toc76462317"/>
      <w:r>
        <w:rPr>
          <w:rFonts w:hint="eastAsia" w:ascii="方正仿宋_GBK" w:hAnsi="宋体" w:eastAsia="方正仿宋_GBK"/>
          <w:sz w:val="24"/>
        </w:rPr>
        <w:t>一、竞争性</w:t>
      </w:r>
      <w:r>
        <w:rPr>
          <w:rFonts w:hint="eastAsia" w:ascii="方正仿宋_GBK" w:hAnsi="宋体" w:eastAsia="方正仿宋_GBK"/>
          <w:sz w:val="24"/>
          <w:lang w:eastAsia="zh-CN"/>
        </w:rPr>
        <w:t>比选</w:t>
      </w:r>
      <w:r>
        <w:rPr>
          <w:rFonts w:hint="eastAsia" w:ascii="方正仿宋_GBK" w:hAnsi="宋体" w:eastAsia="方正仿宋_GBK"/>
          <w:sz w:val="24"/>
        </w:rPr>
        <w:t>内容</w:t>
      </w:r>
      <w:bookmarkEnd w:id="4"/>
      <w:bookmarkEnd w:id="5"/>
      <w:bookmarkEnd w:id="6"/>
      <w:bookmarkEnd w:id="7"/>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2169"/>
        <w:gridCol w:w="2516"/>
      </w:tblGrid>
      <w:tr w14:paraId="6B88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901" w:type="dxa"/>
            <w:tcBorders>
              <w:top w:val="single" w:color="auto" w:sz="4" w:space="0"/>
              <w:left w:val="single" w:color="auto" w:sz="4" w:space="0"/>
              <w:right w:val="single" w:color="auto" w:sz="4" w:space="0"/>
            </w:tcBorders>
            <w:noWrap w:val="0"/>
            <w:vAlign w:val="center"/>
          </w:tcPr>
          <w:p w14:paraId="7CBE8FEF">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包号及名称</w:t>
            </w:r>
          </w:p>
        </w:tc>
        <w:tc>
          <w:tcPr>
            <w:tcW w:w="2169" w:type="dxa"/>
            <w:tcBorders>
              <w:top w:val="single" w:color="auto" w:sz="4" w:space="0"/>
              <w:left w:val="single" w:color="auto" w:sz="4" w:space="0"/>
              <w:right w:val="single" w:color="auto" w:sz="4" w:space="0"/>
            </w:tcBorders>
            <w:noWrap w:val="0"/>
            <w:vAlign w:val="center"/>
          </w:tcPr>
          <w:p w14:paraId="45D709B2">
            <w:pPr>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2516" w:type="dxa"/>
            <w:tcBorders>
              <w:top w:val="single" w:color="auto" w:sz="4" w:space="0"/>
              <w:left w:val="single" w:color="auto" w:sz="4" w:space="0"/>
              <w:right w:val="single" w:color="auto" w:sz="4" w:space="0"/>
            </w:tcBorders>
            <w:noWrap w:val="0"/>
            <w:vAlign w:val="center"/>
          </w:tcPr>
          <w:p w14:paraId="0CCFB904">
            <w:pPr>
              <w:jc w:val="center"/>
              <w:rPr>
                <w:rFonts w:hint="eastAsia" w:ascii="方正仿宋_GBK" w:hAnsi="宋体" w:eastAsia="方正仿宋_GBK" w:cs="宋体"/>
                <w:b/>
                <w:bCs/>
                <w:kern w:val="0"/>
                <w:sz w:val="21"/>
                <w:szCs w:val="24"/>
                <w:lang w:eastAsia="zh-CN"/>
              </w:rPr>
            </w:pPr>
            <w:r>
              <w:rPr>
                <w:rFonts w:hint="eastAsia" w:ascii="方正仿宋_GBK" w:hAnsi="宋体" w:eastAsia="方正仿宋_GBK" w:cs="宋体"/>
                <w:b/>
                <w:bCs/>
                <w:kern w:val="0"/>
                <w:sz w:val="21"/>
                <w:szCs w:val="24"/>
                <w:lang w:val="en-US" w:eastAsia="zh-CN"/>
              </w:rPr>
              <w:t>备注</w:t>
            </w:r>
          </w:p>
        </w:tc>
      </w:tr>
      <w:tr w14:paraId="474E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901" w:type="dxa"/>
            <w:tcBorders>
              <w:top w:val="single" w:color="auto" w:sz="4" w:space="0"/>
              <w:left w:val="single" w:color="auto" w:sz="4" w:space="0"/>
              <w:right w:val="single" w:color="auto" w:sz="4" w:space="0"/>
            </w:tcBorders>
            <w:noWrap w:val="0"/>
            <w:vAlign w:val="center"/>
          </w:tcPr>
          <w:p w14:paraId="0168A185">
            <w:pPr>
              <w:widowControl/>
              <w:jc w:val="center"/>
              <w:rPr>
                <w:rFonts w:hint="eastAsia" w:ascii="方正仿宋_GBK" w:hAnsi="宋体" w:eastAsia="方正仿宋_GBK" w:cs="宋体"/>
                <w:kern w:val="0"/>
                <w:sz w:val="21"/>
                <w:szCs w:val="24"/>
              </w:rPr>
            </w:pPr>
            <w:bookmarkStart w:id="8" w:name="_Hlk344477914"/>
            <w:r>
              <w:rPr>
                <w:rFonts w:ascii="微软雅黑" w:hAnsi="微软雅黑" w:eastAsia="微软雅黑" w:cs="微软雅黑"/>
                <w:i w:val="0"/>
                <w:iCs w:val="0"/>
                <w:caps w:val="0"/>
                <w:color w:val="000000"/>
                <w:spacing w:val="0"/>
                <w:sz w:val="21"/>
                <w:szCs w:val="21"/>
                <w:shd w:val="clear" w:fill="FFFFFF"/>
              </w:rPr>
              <w:t>重庆市黔江区民办幼儿园银行账户收支监管</w:t>
            </w:r>
            <w:r>
              <w:rPr>
                <w:rFonts w:hint="eastAsia" w:ascii="微软雅黑" w:hAnsi="微软雅黑" w:eastAsia="微软雅黑" w:cs="微软雅黑"/>
                <w:i w:val="0"/>
                <w:iCs w:val="0"/>
                <w:caps w:val="0"/>
                <w:color w:val="000000"/>
                <w:spacing w:val="0"/>
                <w:sz w:val="21"/>
                <w:szCs w:val="21"/>
                <w:shd w:val="clear" w:fill="FFFFFF"/>
                <w:lang w:val="en-US" w:eastAsia="zh-CN"/>
              </w:rPr>
              <w:t>服务</w:t>
            </w:r>
            <w:r>
              <w:rPr>
                <w:rFonts w:ascii="微软雅黑" w:hAnsi="微软雅黑" w:eastAsia="微软雅黑" w:cs="微软雅黑"/>
                <w:i w:val="0"/>
                <w:iCs w:val="0"/>
                <w:caps w:val="0"/>
                <w:color w:val="000000"/>
                <w:spacing w:val="0"/>
                <w:sz w:val="21"/>
                <w:szCs w:val="21"/>
                <w:shd w:val="clear" w:fill="FFFFFF"/>
              </w:rPr>
              <w:t>项目</w:t>
            </w:r>
          </w:p>
        </w:tc>
        <w:tc>
          <w:tcPr>
            <w:tcW w:w="2169" w:type="dxa"/>
            <w:tcBorders>
              <w:top w:val="single" w:color="auto" w:sz="4" w:space="0"/>
              <w:left w:val="single" w:color="auto" w:sz="4" w:space="0"/>
              <w:right w:val="single" w:color="auto" w:sz="4" w:space="0"/>
            </w:tcBorders>
            <w:noWrap w:val="0"/>
            <w:vAlign w:val="center"/>
          </w:tcPr>
          <w:p w14:paraId="782D6E6D">
            <w:pPr>
              <w:widowControl/>
              <w:jc w:val="center"/>
              <w:rPr>
                <w:rFonts w:hint="eastAsia"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1</w:t>
            </w:r>
          </w:p>
        </w:tc>
        <w:tc>
          <w:tcPr>
            <w:tcW w:w="2516" w:type="dxa"/>
            <w:tcBorders>
              <w:top w:val="single" w:color="auto" w:sz="4" w:space="0"/>
              <w:left w:val="single" w:color="auto" w:sz="4" w:space="0"/>
              <w:right w:val="single" w:color="auto" w:sz="4" w:space="0"/>
            </w:tcBorders>
            <w:noWrap w:val="0"/>
            <w:vAlign w:val="center"/>
          </w:tcPr>
          <w:p w14:paraId="6D528EAE">
            <w:pPr>
              <w:jc w:val="center"/>
              <w:rPr>
                <w:rFonts w:hint="eastAsia" w:ascii="方正仿宋_GBK" w:hAnsi="宋体" w:eastAsia="方正仿宋_GBK"/>
                <w:b/>
                <w:sz w:val="21"/>
                <w:szCs w:val="21"/>
              </w:rPr>
            </w:pPr>
          </w:p>
        </w:tc>
      </w:tr>
      <w:bookmarkEnd w:id="8"/>
    </w:tbl>
    <w:p w14:paraId="11C54AFF">
      <w:pPr>
        <w:pStyle w:val="3"/>
        <w:adjustRightInd w:val="0"/>
        <w:snapToGrid w:val="0"/>
        <w:spacing w:before="0" w:after="0" w:line="400" w:lineRule="exact"/>
        <w:ind w:firstLine="480" w:firstLineChars="200"/>
        <w:rPr>
          <w:rFonts w:hint="eastAsia" w:ascii="方正仿宋_GBK" w:hAnsi="宋体" w:eastAsia="方正仿宋_GBK"/>
          <w:sz w:val="24"/>
        </w:rPr>
      </w:pPr>
      <w:bookmarkStart w:id="9" w:name="_Toc76462318"/>
      <w:bookmarkStart w:id="10" w:name="_Toc5718"/>
      <w:bookmarkStart w:id="11" w:name="_Toc373860293"/>
      <w:bookmarkStart w:id="12" w:name="_Toc317775178"/>
      <w:r>
        <w:rPr>
          <w:rFonts w:hint="eastAsia" w:ascii="方正仿宋_GBK" w:hAnsi="宋体" w:eastAsia="方正仿宋_GBK"/>
          <w:sz w:val="24"/>
        </w:rPr>
        <w:t>二、资金来源</w:t>
      </w:r>
      <w:bookmarkEnd w:id="9"/>
      <w:bookmarkEnd w:id="10"/>
    </w:p>
    <w:p w14:paraId="7BEF0A53">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sz w:val="24"/>
          <w:szCs w:val="24"/>
          <w:lang w:eastAsia="zh-CN"/>
        </w:rPr>
        <w:t>供应商银行自行承担平台建设及服务费用</w:t>
      </w:r>
      <w:r>
        <w:rPr>
          <w:rFonts w:hint="eastAsia" w:ascii="方正仿宋_GBK" w:hAnsi="宋体" w:eastAsia="方正仿宋_GBK"/>
          <w:sz w:val="24"/>
          <w:szCs w:val="24"/>
        </w:rPr>
        <w:t>。</w:t>
      </w:r>
    </w:p>
    <w:p w14:paraId="5B5CF41E">
      <w:pPr>
        <w:pStyle w:val="3"/>
        <w:adjustRightInd w:val="0"/>
        <w:snapToGrid w:val="0"/>
        <w:spacing w:before="0" w:after="0" w:line="400" w:lineRule="exact"/>
        <w:ind w:firstLine="480" w:firstLineChars="200"/>
        <w:rPr>
          <w:rFonts w:hint="eastAsia" w:ascii="方正仿宋_GBK" w:hAnsi="宋体" w:eastAsia="方正仿宋_GBK"/>
          <w:sz w:val="24"/>
        </w:rPr>
      </w:pPr>
      <w:bookmarkStart w:id="13" w:name="_Toc76462319"/>
      <w:bookmarkStart w:id="14" w:name="_Toc10973"/>
      <w:r>
        <w:rPr>
          <w:rFonts w:hint="eastAsia" w:ascii="方正仿宋_GBK" w:hAnsi="宋体" w:eastAsia="方正仿宋_GBK"/>
          <w:sz w:val="24"/>
        </w:rPr>
        <w:t>三、供应商资格条件</w:t>
      </w:r>
      <w:bookmarkEnd w:id="13"/>
      <w:bookmarkEnd w:id="14"/>
    </w:p>
    <w:p w14:paraId="6C5D15D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7AA18318">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rPr>
        <w:t>（二）落实政府采购政策需满足的资格要求：</w:t>
      </w:r>
      <w:r>
        <w:rPr>
          <w:rFonts w:hint="eastAsia" w:ascii="方正仿宋_GBK" w:hAnsi="宋体" w:eastAsia="方正仿宋_GBK"/>
          <w:sz w:val="24"/>
          <w:szCs w:val="24"/>
          <w:lang w:val="en-US" w:eastAsia="zh-CN"/>
        </w:rPr>
        <w:t>无</w:t>
      </w:r>
    </w:p>
    <w:p w14:paraId="314F078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（三）本项目的特定资格要求：</w:t>
      </w:r>
      <w:r>
        <w:rPr>
          <w:rFonts w:hint="eastAsia" w:ascii="方正仿宋_GBK" w:hAnsi="宋体" w:eastAsia="方正仿宋_GBK" w:cs="Times New Roman"/>
          <w:sz w:val="24"/>
          <w:szCs w:val="24"/>
          <w:lang w:val="en-US" w:eastAsia="zh-CN"/>
        </w:rPr>
        <w:t>持有有效的《金融许可证》且在黔江区设有一级支行及以上分支机构的商业银行</w:t>
      </w:r>
      <w:r>
        <w:rPr>
          <w:rFonts w:hint="eastAsia" w:ascii="Times New Roman" w:hAnsi="Times New Roman" w:eastAsia="方正仿宋_GBK" w:cs="Times New Roman"/>
          <w:sz w:val="32"/>
          <w:szCs w:val="32"/>
          <w:lang w:val="en-US" w:eastAsia="zh-CN"/>
        </w:rPr>
        <w:t>。</w:t>
      </w:r>
    </w:p>
    <w:p w14:paraId="3AFA5880">
      <w:pPr>
        <w:pStyle w:val="3"/>
        <w:adjustRightInd w:val="0"/>
        <w:snapToGrid w:val="0"/>
        <w:spacing w:before="0" w:after="0" w:line="400" w:lineRule="exact"/>
        <w:ind w:firstLine="480" w:firstLineChars="200"/>
        <w:rPr>
          <w:rFonts w:hint="eastAsia" w:ascii="方正仿宋_GBK" w:hAnsi="宋体" w:eastAsia="方正仿宋_GBK"/>
          <w:sz w:val="24"/>
        </w:rPr>
      </w:pPr>
      <w:bookmarkStart w:id="15" w:name="_Toc17587"/>
      <w:bookmarkStart w:id="16" w:name="_Toc76462320"/>
      <w:r>
        <w:rPr>
          <w:rFonts w:hint="eastAsia" w:ascii="方正仿宋_GBK" w:hAnsi="宋体" w:eastAsia="方正仿宋_GBK"/>
          <w:sz w:val="24"/>
        </w:rPr>
        <w:t>四、</w:t>
      </w:r>
      <w:r>
        <w:rPr>
          <w:rFonts w:hint="eastAsia" w:ascii="方正仿宋_GBK" w:hAnsi="宋体" w:eastAsia="方正仿宋_GBK"/>
          <w:sz w:val="24"/>
          <w:lang w:eastAsia="zh-CN"/>
        </w:rPr>
        <w:t>比选</w:t>
      </w:r>
      <w:r>
        <w:rPr>
          <w:rFonts w:hint="eastAsia" w:ascii="方正仿宋_GBK" w:hAnsi="宋体" w:eastAsia="方正仿宋_GBK"/>
          <w:sz w:val="24"/>
        </w:rPr>
        <w:t>有关说明</w:t>
      </w:r>
      <w:bookmarkEnd w:id="11"/>
      <w:bookmarkEnd w:id="15"/>
      <w:bookmarkEnd w:id="16"/>
    </w:p>
    <w:p w14:paraId="3F66DC3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（一）供应商应通过</w:t>
      </w:r>
      <w:r>
        <w:rPr>
          <w:rFonts w:hint="eastAsia" w:ascii="方正仿宋_GBK" w:hAnsi="宋体" w:eastAsia="方正仿宋_GBK"/>
          <w:sz w:val="24"/>
          <w:szCs w:val="24"/>
          <w:lang w:val="en-US" w:eastAsia="zh-CN"/>
        </w:rPr>
        <w:t>行采家（</w:t>
      </w:r>
      <w:r>
        <w:rPr>
          <w:rFonts w:hint="eastAsia" w:ascii="方正仿宋_GBK" w:hAnsi="宋体" w:eastAsia="方正仿宋_GBK"/>
          <w:sz w:val="24"/>
          <w:szCs w:val="24"/>
        </w:rPr>
        <w:t>https://www.gec123.com/</w:t>
      </w:r>
      <w:r>
        <w:rPr>
          <w:rFonts w:hint="eastAsia" w:ascii="方正仿宋_GBK" w:hAnsi="宋体" w:eastAsia="方正仿宋_GBK"/>
          <w:sz w:val="24"/>
          <w:szCs w:val="24"/>
          <w:lang w:val="en-US" w:eastAsia="zh-CN"/>
        </w:rPr>
        <w:t>）</w:t>
      </w:r>
      <w:r>
        <w:rPr>
          <w:rFonts w:hint="eastAsia" w:ascii="方正仿宋_GBK" w:hAnsi="宋体" w:eastAsia="方正仿宋_GBK"/>
          <w:sz w:val="24"/>
          <w:szCs w:val="24"/>
        </w:rPr>
        <w:t>登记加入供应商库。</w:t>
      </w:r>
    </w:p>
    <w:p w14:paraId="75230CD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（二）凡有意参加</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的供应商，请在</w:t>
      </w:r>
      <w:r>
        <w:rPr>
          <w:rFonts w:hint="eastAsia" w:ascii="方正仿宋_GBK" w:hAnsi="宋体" w:eastAsia="方正仿宋_GBK"/>
          <w:sz w:val="24"/>
          <w:szCs w:val="24"/>
          <w:lang w:val="en-US" w:eastAsia="zh-CN"/>
        </w:rPr>
        <w:t>行采家</w:t>
      </w:r>
      <w:r>
        <w:rPr>
          <w:rFonts w:hint="eastAsia" w:ascii="方正仿宋_GBK" w:hAnsi="宋体" w:eastAsia="方正仿宋_GBK"/>
          <w:sz w:val="24"/>
          <w:szCs w:val="24"/>
        </w:rPr>
        <w:t>网上下载或到</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处领取本项目竞争性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文件、澄清等</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前公布的所有项目资料，无论供应商下载或领取与否，均视为已知晓所有</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实质性要求内容。</w:t>
      </w:r>
    </w:p>
    <w:p w14:paraId="461F0593">
      <w:pPr>
        <w:spacing w:line="40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val="en-US" w:eastAsia="zh-CN"/>
        </w:rPr>
        <w:t>三</w:t>
      </w: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val="en-US" w:eastAsia="zh-CN"/>
        </w:rPr>
        <w:t>报名方式（线上线下任选其一）：</w:t>
      </w:r>
    </w:p>
    <w:p w14:paraId="3B7E1660">
      <w:pPr>
        <w:spacing w:line="400" w:lineRule="exact"/>
        <w:ind w:firstLine="720" w:firstLineChars="30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1、线上报名：</w:t>
      </w:r>
      <w:r>
        <w:rPr>
          <w:rFonts w:hint="eastAsia" w:ascii="方正仿宋_GBK" w:hAnsi="宋体" w:eastAsia="方正仿宋_GBK" w:cs="Times New Roman"/>
          <w:sz w:val="24"/>
          <w:szCs w:val="24"/>
        </w:rPr>
        <w:t>凡有意参加</w:t>
      </w:r>
      <w:r>
        <w:rPr>
          <w:rFonts w:hint="eastAsia" w:ascii="方正仿宋_GBK" w:hAnsi="宋体" w:eastAsia="方正仿宋_GBK" w:cs="Times New Roman"/>
          <w:sz w:val="24"/>
          <w:szCs w:val="24"/>
          <w:lang w:val="en-US" w:eastAsia="zh-CN"/>
        </w:rPr>
        <w:t>比选</w:t>
      </w:r>
      <w:r>
        <w:rPr>
          <w:rFonts w:hint="eastAsia" w:ascii="方正仿宋_GBK" w:hAnsi="宋体" w:eastAsia="方正仿宋_GBK" w:cs="Times New Roman"/>
          <w:sz w:val="24"/>
          <w:szCs w:val="24"/>
        </w:rPr>
        <w:t>的供应商，请于2026年2月</w:t>
      </w:r>
      <w:r>
        <w:rPr>
          <w:rFonts w:hint="eastAsia" w:ascii="方正仿宋_GBK" w:hAnsi="宋体" w:eastAsia="方正仿宋_GBK" w:cs="Times New Roman"/>
          <w:sz w:val="24"/>
          <w:szCs w:val="24"/>
          <w:lang w:val="en-US" w:eastAsia="zh-CN"/>
        </w:rPr>
        <w:t xml:space="preserve">12 </w:t>
      </w:r>
      <w:r>
        <w:rPr>
          <w:rFonts w:hint="eastAsia" w:ascii="方正仿宋_GBK" w:hAnsi="宋体" w:eastAsia="方正仿宋_GBK" w:cs="Times New Roman"/>
          <w:sz w:val="24"/>
          <w:szCs w:val="24"/>
        </w:rPr>
        <w:t>日起至2026年2月</w:t>
      </w:r>
      <w:r>
        <w:rPr>
          <w:rFonts w:hint="eastAsia" w:ascii="方正仿宋_GBK" w:hAnsi="宋体" w:eastAsia="方正仿宋_GBK" w:cs="Times New Roman"/>
          <w:sz w:val="24"/>
          <w:szCs w:val="24"/>
          <w:lang w:val="en-US" w:eastAsia="zh-CN"/>
        </w:rPr>
        <w:t>24</w:t>
      </w:r>
      <w:r>
        <w:rPr>
          <w:rFonts w:hint="eastAsia" w:ascii="方正仿宋_GBK" w:hAnsi="宋体" w:eastAsia="方正仿宋_GBK" w:cs="Times New Roman"/>
          <w:sz w:val="24"/>
          <w:szCs w:val="24"/>
        </w:rPr>
        <w:t>日止</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lang w:val="en-US" w:eastAsia="zh-CN"/>
        </w:rPr>
        <w:t>节假日除外</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rPr>
        <w:t>，北京时间上午9：00 时至 12：00 时，下午14：00 时至 17：00 时，将报名登记表、营业执照复印件、</w:t>
      </w:r>
      <w:r>
        <w:rPr>
          <w:rFonts w:hint="eastAsia" w:ascii="方正仿宋_GBK" w:hAnsi="宋体" w:eastAsia="方正仿宋_GBK" w:cs="Times New Roman"/>
          <w:sz w:val="24"/>
          <w:szCs w:val="24"/>
          <w:lang w:val="en-US" w:eastAsia="zh-CN"/>
        </w:rPr>
        <w:t>金融许可证复印件</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rPr>
        <w:t>法定代表人身份复印件、授权委托书、委托人身份证复印件等盖章的报名资料发送至2899237986@qq.com报名</w:t>
      </w:r>
      <w:r>
        <w:rPr>
          <w:rFonts w:hint="eastAsia" w:ascii="方正仿宋_GBK" w:hAnsi="宋体" w:eastAsia="方正仿宋_GBK" w:cs="Times New Roman"/>
          <w:sz w:val="24"/>
          <w:szCs w:val="24"/>
          <w:lang w:eastAsia="zh-CN"/>
        </w:rPr>
        <w:t>。</w:t>
      </w:r>
    </w:p>
    <w:p w14:paraId="18EB8AE0">
      <w:pPr>
        <w:spacing w:line="400" w:lineRule="exact"/>
        <w:ind w:firstLine="720" w:firstLineChars="300"/>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2、线下报名：</w:t>
      </w:r>
      <w:r>
        <w:rPr>
          <w:rFonts w:hint="eastAsia" w:ascii="方正仿宋_GBK" w:hAnsi="宋体" w:eastAsia="方正仿宋_GBK" w:cs="Times New Roman"/>
          <w:sz w:val="24"/>
          <w:szCs w:val="24"/>
        </w:rPr>
        <w:t>凡有意参加</w:t>
      </w:r>
      <w:r>
        <w:rPr>
          <w:rFonts w:hint="eastAsia" w:ascii="方正仿宋_GBK" w:hAnsi="宋体" w:eastAsia="方正仿宋_GBK" w:cs="Times New Roman"/>
          <w:sz w:val="24"/>
          <w:szCs w:val="24"/>
          <w:lang w:val="en-US" w:eastAsia="zh-CN"/>
        </w:rPr>
        <w:t>比选</w:t>
      </w:r>
      <w:r>
        <w:rPr>
          <w:rFonts w:hint="eastAsia" w:ascii="方正仿宋_GBK" w:hAnsi="宋体" w:eastAsia="方正仿宋_GBK" w:cs="Times New Roman"/>
          <w:sz w:val="24"/>
          <w:szCs w:val="24"/>
        </w:rPr>
        <w:t>的供应商，请于2026年2月</w:t>
      </w:r>
      <w:r>
        <w:rPr>
          <w:rFonts w:hint="eastAsia" w:ascii="方正仿宋_GBK" w:hAnsi="宋体" w:eastAsia="方正仿宋_GBK" w:cs="Times New Roman"/>
          <w:sz w:val="24"/>
          <w:szCs w:val="24"/>
          <w:lang w:val="en-US" w:eastAsia="zh-CN"/>
        </w:rPr>
        <w:t>12</w:t>
      </w:r>
      <w:r>
        <w:rPr>
          <w:rFonts w:hint="eastAsia" w:ascii="方正仿宋_GBK" w:hAnsi="宋体" w:eastAsia="方正仿宋_GBK" w:cs="Times New Roman"/>
          <w:sz w:val="24"/>
          <w:szCs w:val="24"/>
        </w:rPr>
        <w:t>日09时00分—2026年2月</w:t>
      </w:r>
      <w:r>
        <w:rPr>
          <w:rFonts w:hint="eastAsia" w:ascii="方正仿宋_GBK" w:hAnsi="宋体" w:eastAsia="方正仿宋_GBK" w:cs="Times New Roman"/>
          <w:sz w:val="24"/>
          <w:szCs w:val="24"/>
          <w:lang w:val="en-US" w:eastAsia="zh-CN"/>
        </w:rPr>
        <w:t>24</w:t>
      </w:r>
      <w:r>
        <w:rPr>
          <w:rFonts w:hint="eastAsia" w:ascii="方正仿宋_GBK" w:hAnsi="宋体" w:eastAsia="方正仿宋_GBK" w:cs="Times New Roman"/>
          <w:sz w:val="24"/>
          <w:szCs w:val="24"/>
        </w:rPr>
        <w:t>日17时00分携带营业执照复印件、</w:t>
      </w:r>
      <w:r>
        <w:rPr>
          <w:rFonts w:hint="eastAsia" w:ascii="方正仿宋_GBK" w:hAnsi="宋体" w:eastAsia="方正仿宋_GBK" w:cs="Times New Roman"/>
          <w:sz w:val="24"/>
          <w:szCs w:val="24"/>
          <w:lang w:val="en-US" w:eastAsia="zh-CN"/>
        </w:rPr>
        <w:t>金融许可证复印件</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rPr>
        <w:t>法定代表人身份复印件、授权委托书、委托人身份证复印件等盖章的报名资料在重庆捷昌建设工程咨询有限公司（地址：沙坪坝区西永龙湖拉特芳斯商业街2街区2栋0823）</w:t>
      </w:r>
      <w:r>
        <w:rPr>
          <w:rFonts w:hint="eastAsia" w:ascii="方正仿宋_GBK" w:hAnsi="宋体" w:eastAsia="方正仿宋_GBK" w:cs="Times New Roman"/>
          <w:sz w:val="24"/>
          <w:szCs w:val="24"/>
          <w:lang w:val="en-US" w:eastAsia="zh-CN"/>
        </w:rPr>
        <w:t>报名</w:t>
      </w:r>
      <w:r>
        <w:rPr>
          <w:rFonts w:hint="eastAsia" w:ascii="方正仿宋_GBK" w:hAnsi="宋体" w:eastAsia="方正仿宋_GBK" w:cs="Times New Roman"/>
          <w:sz w:val="24"/>
          <w:szCs w:val="24"/>
        </w:rPr>
        <w:t>。</w:t>
      </w:r>
    </w:p>
    <w:p w14:paraId="67BCE8F0">
      <w:pPr>
        <w:spacing w:line="400" w:lineRule="exact"/>
        <w:ind w:firstLine="720" w:firstLineChars="3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3、</w:t>
      </w:r>
      <w:r>
        <w:rPr>
          <w:rFonts w:hint="eastAsia" w:ascii="方正仿宋_GBK" w:hAnsi="宋体" w:eastAsia="方正仿宋_GBK" w:cs="Times New Roman"/>
          <w:sz w:val="24"/>
          <w:szCs w:val="24"/>
          <w:lang w:eastAsia="zh-CN"/>
        </w:rPr>
        <w:t>供应商</w:t>
      </w:r>
      <w:r>
        <w:rPr>
          <w:rFonts w:hint="eastAsia" w:ascii="方正仿宋_GBK" w:hAnsi="宋体" w:eastAsia="方正仿宋_GBK" w:cs="Times New Roman"/>
          <w:sz w:val="24"/>
          <w:szCs w:val="24"/>
        </w:rPr>
        <w:t>须满足以下</w:t>
      </w:r>
      <w:r>
        <w:rPr>
          <w:rFonts w:hint="eastAsia" w:ascii="方正仿宋_GBK" w:hAnsi="宋体" w:eastAsia="方正仿宋_GBK" w:cs="Times New Roman"/>
          <w:sz w:val="24"/>
          <w:szCs w:val="24"/>
          <w:lang w:val="en-US" w:eastAsia="zh-CN"/>
        </w:rPr>
        <w:t>两</w:t>
      </w:r>
      <w:r>
        <w:rPr>
          <w:rFonts w:hint="eastAsia" w:ascii="方正仿宋_GBK" w:hAnsi="宋体" w:eastAsia="方正仿宋_GBK" w:cs="Times New Roman"/>
          <w:sz w:val="24"/>
          <w:szCs w:val="24"/>
        </w:rPr>
        <w:t>种要件，其响应文件才被接受：</w:t>
      </w:r>
    </w:p>
    <w:p w14:paraId="1F230F35">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（1）、供应商</w:t>
      </w:r>
      <w:r>
        <w:rPr>
          <w:rFonts w:hint="eastAsia" w:ascii="方正仿宋_GBK" w:hAnsi="宋体" w:eastAsia="方正仿宋_GBK" w:cs="Times New Roman"/>
          <w:sz w:val="24"/>
          <w:szCs w:val="24"/>
        </w:rPr>
        <w:t>须按照</w:t>
      </w:r>
      <w:r>
        <w:rPr>
          <w:rFonts w:hint="eastAsia" w:ascii="方正仿宋_GBK" w:hAnsi="宋体" w:eastAsia="方正仿宋_GBK" w:cs="Times New Roman"/>
          <w:sz w:val="24"/>
          <w:szCs w:val="24"/>
          <w:lang w:val="en-US" w:eastAsia="zh-CN"/>
        </w:rPr>
        <w:t>竞争性比选</w:t>
      </w:r>
      <w:r>
        <w:rPr>
          <w:rFonts w:hint="eastAsia" w:ascii="方正仿宋_GBK" w:hAnsi="宋体" w:eastAsia="方正仿宋_GBK" w:cs="Times New Roman"/>
          <w:sz w:val="24"/>
          <w:szCs w:val="24"/>
        </w:rPr>
        <w:t>文件要求报名。</w:t>
      </w:r>
    </w:p>
    <w:p w14:paraId="42C2FFBB">
      <w:pPr>
        <w:spacing w:line="40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lang w:val="en-US" w:eastAsia="zh-CN"/>
        </w:rPr>
        <w:t>2）、按时</w:t>
      </w:r>
      <w:r>
        <w:rPr>
          <w:rFonts w:hint="eastAsia" w:ascii="方正仿宋_GBK" w:hAnsi="宋体" w:eastAsia="方正仿宋_GBK" w:cs="Times New Roman"/>
          <w:sz w:val="24"/>
          <w:szCs w:val="24"/>
        </w:rPr>
        <w:t>递交响应文件</w:t>
      </w:r>
      <w:r>
        <w:rPr>
          <w:rFonts w:hint="eastAsia" w:ascii="方正仿宋_GBK" w:hAnsi="宋体" w:eastAsia="方正仿宋_GBK" w:cs="Times New Roman"/>
          <w:sz w:val="24"/>
          <w:szCs w:val="24"/>
          <w:lang w:val="en-US" w:eastAsia="zh-CN"/>
        </w:rPr>
        <w:t>并</w:t>
      </w:r>
      <w:r>
        <w:rPr>
          <w:rFonts w:hint="eastAsia" w:ascii="方正仿宋_GBK" w:hAnsi="宋体" w:eastAsia="方正仿宋_GBK" w:cs="Times New Roman"/>
          <w:sz w:val="24"/>
          <w:szCs w:val="24"/>
        </w:rPr>
        <w:t>签到</w:t>
      </w:r>
      <w:r>
        <w:rPr>
          <w:rFonts w:hint="eastAsia" w:ascii="方正仿宋_GBK" w:hAnsi="宋体" w:eastAsia="方正仿宋_GBK" w:cs="Times New Roman"/>
          <w:sz w:val="24"/>
          <w:szCs w:val="24"/>
          <w:lang w:eastAsia="zh-CN"/>
        </w:rPr>
        <w:t>。</w:t>
      </w:r>
    </w:p>
    <w:p w14:paraId="268CE5AA">
      <w:pPr>
        <w:numPr>
          <w:ilvl w:val="0"/>
          <w:numId w:val="0"/>
        </w:numPr>
        <w:spacing w:line="400" w:lineRule="exact"/>
        <w:ind w:firstLine="480" w:firstLineChars="200"/>
        <w:rPr>
          <w:rFonts w:ascii="微软雅黑" w:hAnsi="微软雅黑" w:eastAsia="微软雅黑" w:cs="微软雅黑"/>
          <w:i w:val="0"/>
          <w:iCs w:val="0"/>
          <w:caps w:val="0"/>
          <w:color w:val="000000"/>
          <w:spacing w:val="0"/>
          <w:sz w:val="21"/>
          <w:szCs w:val="21"/>
          <w:shd w:val="clear" w:fill="FFFFFF"/>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）递交响应文件地点：</w:t>
      </w:r>
      <w:r>
        <w:rPr>
          <w:rFonts w:hint="eastAsia" w:ascii="方正仿宋_GBK" w:hAnsi="宋体" w:eastAsia="方正仿宋_GBK" w:cs="Times New Roman"/>
          <w:sz w:val="24"/>
          <w:szCs w:val="24"/>
        </w:rPr>
        <w:t>重庆市黔江区教育委员会</w:t>
      </w:r>
      <w:r>
        <w:rPr>
          <w:rFonts w:hint="eastAsia" w:ascii="方正仿宋_GBK" w:hAnsi="宋体" w:eastAsia="方正仿宋_GBK" w:cs="Times New Roman"/>
          <w:sz w:val="24"/>
          <w:szCs w:val="24"/>
          <w:lang w:val="en-US" w:eastAsia="zh-CN"/>
        </w:rPr>
        <w:t>会议室。</w:t>
      </w:r>
    </w:p>
    <w:p w14:paraId="2D64B85E">
      <w:pPr>
        <w:numPr>
          <w:ilvl w:val="0"/>
          <w:numId w:val="0"/>
        </w:numPr>
        <w:spacing w:line="400" w:lineRule="exact"/>
        <w:ind w:firstLine="480" w:firstLineChars="200"/>
        <w:rPr>
          <w:rFonts w:hint="eastAsia" w:ascii="微软雅黑" w:hAnsi="微软雅黑" w:eastAsia="方正仿宋_GBK" w:cs="微软雅黑"/>
          <w:i w:val="0"/>
          <w:iCs w:val="0"/>
          <w:caps w:val="0"/>
          <w:color w:val="000000"/>
          <w:spacing w:val="0"/>
          <w:sz w:val="21"/>
          <w:szCs w:val="21"/>
          <w:shd w:val="clear" w:fill="FFFFFF"/>
          <w:lang w:eastAsia="zh-CN"/>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）响应文件递交</w:t>
      </w:r>
      <w:r>
        <w:rPr>
          <w:rFonts w:hint="eastAsia" w:ascii="方正仿宋_GBK" w:hAnsi="宋体" w:eastAsia="方正仿宋_GBK"/>
          <w:sz w:val="24"/>
          <w:szCs w:val="24"/>
          <w:lang w:val="en-US" w:eastAsia="zh-CN"/>
        </w:rPr>
        <w:t>开始</w:t>
      </w:r>
      <w:r>
        <w:rPr>
          <w:rFonts w:hint="eastAsia" w:ascii="方正仿宋_GBK" w:hAnsi="宋体" w:eastAsia="方正仿宋_GBK"/>
          <w:sz w:val="24"/>
          <w:szCs w:val="24"/>
        </w:rPr>
        <w:t>时间：202</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26</w:t>
      </w:r>
      <w:r>
        <w:rPr>
          <w:rFonts w:hint="eastAsia" w:ascii="方正仿宋_GBK" w:hAnsi="宋体" w:eastAsia="方正仿宋_GBK"/>
          <w:sz w:val="24"/>
          <w:szCs w:val="24"/>
        </w:rPr>
        <w:t>日北京时间</w:t>
      </w:r>
      <w:r>
        <w:rPr>
          <w:rFonts w:hint="eastAsia" w:ascii="方正仿宋_GBK" w:hAnsi="宋体" w:eastAsia="方正仿宋_GBK"/>
          <w:sz w:val="24"/>
          <w:szCs w:val="24"/>
          <w:lang w:val="en-US" w:eastAsia="zh-CN"/>
        </w:rPr>
        <w:t>9</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0</w:t>
      </w:r>
      <w:r>
        <w:rPr>
          <w:rFonts w:hint="eastAsia" w:ascii="方正仿宋_GBK" w:hAnsi="宋体" w:eastAsia="方正仿宋_GBK"/>
          <w:sz w:val="24"/>
          <w:szCs w:val="24"/>
          <w:lang w:eastAsia="zh-CN"/>
        </w:rPr>
        <w:t>。</w:t>
      </w:r>
    </w:p>
    <w:p w14:paraId="25F8E099">
      <w:pPr>
        <w:numPr>
          <w:ilvl w:val="0"/>
          <w:numId w:val="0"/>
        </w:numPr>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）响应文件递交截止时间：202</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26</w:t>
      </w:r>
      <w:r>
        <w:rPr>
          <w:rFonts w:hint="eastAsia" w:ascii="方正仿宋_GBK" w:hAnsi="宋体" w:eastAsia="方正仿宋_GBK"/>
          <w:sz w:val="24"/>
          <w:szCs w:val="24"/>
        </w:rPr>
        <w:t>日北京时间10:00</w:t>
      </w:r>
      <w:r>
        <w:rPr>
          <w:rFonts w:hint="eastAsia" w:ascii="方正仿宋_GBK" w:hAnsi="宋体" w:eastAsia="方正仿宋_GBK"/>
          <w:sz w:val="24"/>
          <w:szCs w:val="24"/>
          <w:lang w:eastAsia="zh-CN"/>
        </w:rPr>
        <w:t>。</w:t>
      </w:r>
    </w:p>
    <w:p w14:paraId="6981358A">
      <w:pPr>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开始时间：202</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26</w:t>
      </w:r>
      <w:r>
        <w:rPr>
          <w:rFonts w:hint="eastAsia" w:ascii="方正仿宋_GBK" w:hAnsi="宋体" w:eastAsia="方正仿宋_GBK"/>
          <w:sz w:val="24"/>
          <w:szCs w:val="24"/>
        </w:rPr>
        <w:t>日北京时间10:00</w:t>
      </w:r>
      <w:r>
        <w:rPr>
          <w:rFonts w:hint="eastAsia" w:ascii="方正仿宋_GBK" w:hAnsi="宋体" w:eastAsia="方正仿宋_GBK"/>
          <w:sz w:val="24"/>
          <w:szCs w:val="24"/>
          <w:lang w:eastAsia="zh-CN"/>
        </w:rPr>
        <w:t>。</w:t>
      </w:r>
    </w:p>
    <w:bookmarkEnd w:id="12"/>
    <w:p w14:paraId="682C3572">
      <w:pPr>
        <w:pStyle w:val="3"/>
        <w:adjustRightInd w:val="0"/>
        <w:snapToGrid w:val="0"/>
        <w:spacing w:before="0" w:after="0" w:line="400" w:lineRule="exact"/>
        <w:ind w:firstLine="480" w:firstLineChars="200"/>
        <w:rPr>
          <w:rFonts w:hint="eastAsia" w:ascii="方正仿宋_GBK" w:hAnsi="宋体" w:eastAsia="方正仿宋_GBK"/>
          <w:sz w:val="24"/>
        </w:rPr>
      </w:pPr>
      <w:bookmarkStart w:id="17" w:name="_Toc480466699"/>
      <w:bookmarkStart w:id="18" w:name="_Toc7073"/>
      <w:bookmarkStart w:id="19" w:name="_Toc76462322"/>
      <w:r>
        <w:rPr>
          <w:rFonts w:hint="eastAsia" w:ascii="方正仿宋_GBK" w:hAnsi="宋体" w:eastAsia="方正仿宋_GBK"/>
          <w:sz w:val="24"/>
          <w:lang w:val="en-US" w:eastAsia="zh-CN"/>
        </w:rPr>
        <w:t>五</w:t>
      </w:r>
      <w:r>
        <w:rPr>
          <w:rFonts w:hint="eastAsia" w:ascii="方正仿宋_GBK" w:hAnsi="宋体" w:eastAsia="方正仿宋_GBK"/>
          <w:sz w:val="24"/>
        </w:rPr>
        <w:t>、其它有关规定</w:t>
      </w:r>
      <w:bookmarkEnd w:id="17"/>
      <w:bookmarkEnd w:id="18"/>
      <w:bookmarkEnd w:id="19"/>
    </w:p>
    <w:p w14:paraId="78F9249E">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下的政府采购活动</w:t>
      </w:r>
      <w:r>
        <w:rPr>
          <w:rFonts w:hint="eastAsia" w:ascii="方正仿宋_GBK" w:hAnsi="宋体" w:eastAsia="方正仿宋_GBK"/>
          <w:sz w:val="24"/>
          <w:szCs w:val="24"/>
        </w:rPr>
        <w:t>，否则均为无效响应。</w:t>
      </w:r>
    </w:p>
    <w:p w14:paraId="1A6086C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7572405B">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（三）本项目的澄清文件（如果有）一律在</w:t>
      </w:r>
      <w:r>
        <w:rPr>
          <w:rFonts w:hint="eastAsia" w:ascii="方正仿宋_GBK" w:hAnsi="宋体" w:eastAsia="方正仿宋_GBK"/>
          <w:sz w:val="24"/>
          <w:szCs w:val="24"/>
          <w:lang w:val="en-US" w:eastAsia="zh-CN"/>
        </w:rPr>
        <w:t>行采家</w:t>
      </w:r>
      <w:r>
        <w:rPr>
          <w:rFonts w:hint="eastAsia" w:ascii="方正仿宋_GBK" w:hAnsi="宋体" w:eastAsia="方正仿宋_GBK"/>
          <w:sz w:val="24"/>
          <w:szCs w:val="24"/>
        </w:rPr>
        <w:t>（https://www.gec123.com/）上发布，请各供应商注意下载或到</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处领取；无论供应商下载或领取与否，均视同供应商已知晓本项目澄清文件（如果有）的内容。</w:t>
      </w:r>
      <w:bookmarkStart w:id="192" w:name="_GoBack"/>
      <w:bookmarkEnd w:id="192"/>
    </w:p>
    <w:p w14:paraId="22C1BA8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（四）超过响应文件截止时间递交的响应文件，恕不接收。</w:t>
      </w:r>
    </w:p>
    <w:p w14:paraId="25B832A7">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费用：</w:t>
      </w:r>
      <w:r>
        <w:rPr>
          <w:rFonts w:hint="eastAsia" w:ascii="方正仿宋_GBK" w:hAnsi="宋体" w:eastAsia="方正仿宋_GBK" w:cs="Times New Roman"/>
          <w:sz w:val="24"/>
          <w:szCs w:val="24"/>
          <w:lang w:val="en-US" w:eastAsia="zh-CN"/>
        </w:rPr>
        <w:t>资料费伍佰元/包，售后不退。</w:t>
      </w:r>
      <w:r>
        <w:rPr>
          <w:rFonts w:hint="eastAsia" w:ascii="方正仿宋_GBK" w:hAnsi="宋体" w:eastAsia="方正仿宋_GBK"/>
          <w:sz w:val="24"/>
          <w:szCs w:val="24"/>
        </w:rPr>
        <w:t>无论</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结果如何，供应商参与本项目</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的所有费用均应由供应商自行承担。</w:t>
      </w:r>
    </w:p>
    <w:p w14:paraId="645F3CCB">
      <w:pPr>
        <w:snapToGrid w:val="0"/>
        <w:spacing w:line="400" w:lineRule="exact"/>
        <w:ind w:firstLine="360" w:firstLineChars="150"/>
        <w:rPr>
          <w:rFonts w:hint="eastAsia" w:ascii="方正仿宋_GBK" w:hAnsi="宋体" w:eastAsia="方正仿宋_GBK"/>
          <w:b/>
          <w:sz w:val="24"/>
          <w:szCs w:val="24"/>
        </w:rPr>
      </w:pPr>
      <w:r>
        <w:rPr>
          <w:rFonts w:hint="eastAsia" w:ascii="方正仿宋_GBK" w:hAnsi="宋体" w:eastAsia="方正仿宋_GBK"/>
          <w:sz w:val="24"/>
          <w:szCs w:val="24"/>
        </w:rPr>
        <w:t>（六）</w:t>
      </w:r>
      <w:r>
        <w:rPr>
          <w:rFonts w:hint="eastAsia" w:ascii="方正仿宋_GBK" w:hAnsi="宋体" w:eastAsia="方正仿宋_GBK"/>
          <w:b/>
          <w:i/>
          <w:iCs/>
          <w:sz w:val="24"/>
          <w:szCs w:val="24"/>
        </w:rPr>
        <w:t>本项目不接受联合体参与</w:t>
      </w:r>
      <w:r>
        <w:rPr>
          <w:rFonts w:hint="eastAsia" w:ascii="方正仿宋_GBK" w:hAnsi="宋体" w:eastAsia="方正仿宋_GBK"/>
          <w:b/>
          <w:i/>
          <w:iCs/>
          <w:sz w:val="24"/>
          <w:szCs w:val="24"/>
          <w:lang w:eastAsia="zh-CN"/>
        </w:rPr>
        <w:t>比选</w:t>
      </w:r>
      <w:r>
        <w:rPr>
          <w:rFonts w:hint="eastAsia" w:ascii="方正仿宋_GBK" w:hAnsi="宋体" w:eastAsia="方正仿宋_GBK"/>
          <w:b/>
          <w:i/>
          <w:iCs/>
          <w:sz w:val="24"/>
          <w:szCs w:val="24"/>
        </w:rPr>
        <w:t>，否则按无效处理</w:t>
      </w:r>
      <w:r>
        <w:rPr>
          <w:rFonts w:hint="eastAsia" w:ascii="方正仿宋_GBK" w:hAnsi="宋体" w:eastAsia="方正仿宋_GBK"/>
          <w:b/>
          <w:sz w:val="24"/>
          <w:szCs w:val="24"/>
        </w:rPr>
        <w:t>。</w:t>
      </w:r>
    </w:p>
    <w:p w14:paraId="1272C7B4">
      <w:pPr>
        <w:snapToGrid w:val="0"/>
        <w:spacing w:line="400" w:lineRule="exact"/>
        <w:ind w:firstLine="360" w:firstLineChars="150"/>
        <w:rPr>
          <w:rFonts w:ascii="方正仿宋_GBK" w:hAnsi="宋体" w:eastAsia="方正仿宋_GBK"/>
          <w:b/>
          <w:sz w:val="24"/>
          <w:szCs w:val="24"/>
        </w:rPr>
      </w:pPr>
      <w:r>
        <w:rPr>
          <w:rFonts w:hint="eastAsia" w:ascii="方正仿宋_GBK" w:hAnsi="宋体" w:eastAsia="方正仿宋_GBK"/>
          <w:sz w:val="24"/>
          <w:szCs w:val="24"/>
        </w:rPr>
        <w:t>（七）</w:t>
      </w:r>
      <w:r>
        <w:rPr>
          <w:rFonts w:hint="eastAsia" w:ascii="方正仿宋_GBK" w:hAnsi="宋体" w:eastAsia="方正仿宋_GBK"/>
          <w:b/>
          <w:i/>
          <w:iCs/>
          <w:sz w:val="24"/>
          <w:szCs w:val="24"/>
        </w:rPr>
        <w:t>本项目不接受合同分包，否则按无效处理</w:t>
      </w:r>
      <w:r>
        <w:rPr>
          <w:rFonts w:hint="eastAsia" w:ascii="方正仿宋_GBK" w:hAnsi="宋体" w:eastAsia="方正仿宋_GBK"/>
          <w:b/>
          <w:sz w:val="24"/>
          <w:szCs w:val="24"/>
        </w:rPr>
        <w:t>。</w:t>
      </w:r>
    </w:p>
    <w:p w14:paraId="022E593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（八）</w:t>
      </w:r>
      <w:bookmarkStart w:id="20" w:name="_Toc480466700"/>
      <w:r>
        <w:rPr>
          <w:rFonts w:hint="eastAsia" w:ascii="方正仿宋_GBK" w:hAnsi="宋体" w:eastAsia="方正仿宋_GBK"/>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FBA2C3D">
      <w:pPr>
        <w:pStyle w:val="3"/>
        <w:adjustRightInd w:val="0"/>
        <w:snapToGrid w:val="0"/>
        <w:spacing w:before="0" w:after="0" w:line="400" w:lineRule="exact"/>
        <w:ind w:firstLine="480" w:firstLineChars="200"/>
        <w:rPr>
          <w:rFonts w:hint="eastAsia" w:ascii="方正仿宋_GBK" w:hAnsi="宋体" w:eastAsia="方正仿宋_GBK"/>
          <w:sz w:val="24"/>
        </w:rPr>
      </w:pPr>
      <w:bookmarkStart w:id="21" w:name="_Toc76462323"/>
      <w:bookmarkStart w:id="22" w:name="_Toc26999"/>
      <w:r>
        <w:rPr>
          <w:rFonts w:hint="eastAsia" w:ascii="方正仿宋_GBK" w:hAnsi="宋体" w:eastAsia="方正仿宋_GBK"/>
          <w:sz w:val="24"/>
        </w:rPr>
        <w:t>七、联系方式</w:t>
      </w:r>
      <w:bookmarkEnd w:id="20"/>
      <w:bookmarkEnd w:id="21"/>
      <w:bookmarkEnd w:id="22"/>
    </w:p>
    <w:p w14:paraId="7E8F2A70">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：重庆市黔江区教育委员会</w:t>
      </w:r>
    </w:p>
    <w:p w14:paraId="353765F1">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吴老师</w:t>
      </w:r>
      <w:r>
        <w:rPr>
          <w:rFonts w:hint="eastAsia" w:ascii="方正仿宋_GBK" w:hAnsi="宋体" w:eastAsia="方正仿宋_GBK"/>
          <w:sz w:val="24"/>
          <w:szCs w:val="24"/>
        </w:rPr>
        <w:t xml:space="preserve"> </w:t>
      </w:r>
    </w:p>
    <w:p w14:paraId="599509BC">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电  话：023-79230266</w:t>
      </w:r>
    </w:p>
    <w:p w14:paraId="1FFA9285">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地  址：</w:t>
      </w:r>
      <w:r>
        <w:rPr>
          <w:rFonts w:hint="eastAsia" w:ascii="方正仿宋_GBK" w:hAnsi="宋体" w:eastAsia="方正仿宋_GBK"/>
          <w:sz w:val="24"/>
          <w:szCs w:val="24"/>
          <w:lang w:eastAsia="zh-CN"/>
        </w:rPr>
        <w:t>黔江</w:t>
      </w:r>
      <w:r>
        <w:rPr>
          <w:rFonts w:hint="default" w:ascii="方正仿宋_GBK" w:hAnsi="宋体" w:eastAsia="方正仿宋_GBK"/>
          <w:sz w:val="24"/>
          <w:szCs w:val="24"/>
        </w:rPr>
        <w:t>区</w:t>
      </w:r>
      <w:r>
        <w:rPr>
          <w:rFonts w:hint="eastAsia" w:ascii="方正仿宋_GBK" w:hAnsi="宋体" w:eastAsia="方正仿宋_GBK"/>
          <w:sz w:val="24"/>
          <w:szCs w:val="24"/>
          <w:lang w:eastAsia="zh-CN"/>
        </w:rPr>
        <w:t>正阳街道行政服务中心</w:t>
      </w:r>
      <w:r>
        <w:rPr>
          <w:rFonts w:hint="eastAsia" w:ascii="方正仿宋_GBK" w:hAnsi="宋体" w:eastAsia="方正仿宋_GBK"/>
          <w:sz w:val="24"/>
          <w:szCs w:val="24"/>
          <w:lang w:val="en-US" w:eastAsia="zh-CN"/>
        </w:rPr>
        <w:t>3号楼</w:t>
      </w:r>
      <w:r>
        <w:rPr>
          <w:rFonts w:hint="default" w:ascii="方正仿宋_GBK" w:hAnsi="宋体" w:eastAsia="方正仿宋_GBK"/>
          <w:sz w:val="24"/>
          <w:szCs w:val="24"/>
        </w:rPr>
        <w:t>3</w:t>
      </w:r>
      <w:r>
        <w:rPr>
          <w:rFonts w:hint="eastAsia" w:ascii="方正仿宋_GBK" w:hAnsi="宋体" w:eastAsia="方正仿宋_GBK"/>
          <w:sz w:val="24"/>
          <w:szCs w:val="24"/>
          <w:lang w:val="en-US" w:eastAsia="zh-CN"/>
        </w:rPr>
        <w:t>301</w:t>
      </w:r>
      <w:r>
        <w:rPr>
          <w:rFonts w:hint="default" w:ascii="方正仿宋_GBK" w:hAnsi="宋体" w:eastAsia="方正仿宋_GBK"/>
          <w:sz w:val="24"/>
          <w:szCs w:val="24"/>
        </w:rPr>
        <w:t>室</w:t>
      </w:r>
    </w:p>
    <w:p w14:paraId="4BDF125C">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w:t>
      </w:r>
      <w:r>
        <w:rPr>
          <w:rFonts w:hint="eastAsia" w:ascii="方正仿宋_GBK" w:hAnsi="宋体" w:eastAsia="方正仿宋_GBK"/>
          <w:sz w:val="24"/>
          <w:szCs w:val="24"/>
          <w:lang w:eastAsia="zh-CN"/>
        </w:rPr>
        <w:t>重庆捷昌建设工程咨询有限公司</w:t>
      </w:r>
    </w:p>
    <w:p w14:paraId="0566751E">
      <w:pPr>
        <w:snapToGrid w:val="0"/>
        <w:spacing w:line="400" w:lineRule="exact"/>
        <w:ind w:firstLine="360" w:firstLineChars="150"/>
        <w:rPr>
          <w:rFonts w:hint="eastAsia" w:ascii="方正仿宋_GBK" w:hAnsi="宋体" w:eastAsia="方正仿宋_GBK"/>
          <w:sz w:val="24"/>
          <w:szCs w:val="24"/>
          <w:lang w:eastAsia="zh-CN"/>
        </w:rPr>
      </w:pPr>
      <w:r>
        <w:rPr>
          <w:rFonts w:hint="eastAsia" w:ascii="方正仿宋_GBK" w:hAnsi="宋体" w:eastAsia="方正仿宋_GBK"/>
          <w:sz w:val="24"/>
          <w:szCs w:val="24"/>
        </w:rPr>
        <w:t>联系人：</w:t>
      </w:r>
      <w:r>
        <w:rPr>
          <w:rFonts w:hint="eastAsia" w:ascii="方正仿宋_GBK" w:hAnsi="宋体" w:eastAsia="方正仿宋_GBK"/>
          <w:sz w:val="24"/>
          <w:szCs w:val="24"/>
          <w:lang w:eastAsia="zh-CN"/>
        </w:rPr>
        <w:t xml:space="preserve">陆老师 </w:t>
      </w:r>
    </w:p>
    <w:p w14:paraId="2F5E1CE7">
      <w:pPr>
        <w:snapToGrid w:val="0"/>
        <w:spacing w:line="400" w:lineRule="exact"/>
        <w:ind w:firstLine="360" w:firstLineChars="150"/>
        <w:rPr>
          <w:rFonts w:hint="eastAsia" w:ascii="方正仿宋_GBK" w:hAnsi="宋体" w:eastAsia="方正仿宋_GBK"/>
          <w:sz w:val="24"/>
          <w:szCs w:val="24"/>
          <w:lang w:eastAsia="zh-CN"/>
        </w:rPr>
      </w:pPr>
      <w:r>
        <w:rPr>
          <w:rFonts w:hint="eastAsia" w:ascii="方正仿宋_GBK" w:hAnsi="宋体" w:eastAsia="方正仿宋_GBK"/>
          <w:sz w:val="24"/>
          <w:szCs w:val="24"/>
        </w:rPr>
        <w:t>电  话：</w:t>
      </w:r>
      <w:r>
        <w:rPr>
          <w:rFonts w:hint="eastAsia" w:ascii="方正仿宋_GBK" w:hAnsi="宋体" w:eastAsia="方正仿宋_GBK"/>
          <w:sz w:val="24"/>
          <w:szCs w:val="24"/>
          <w:lang w:eastAsia="zh-CN"/>
        </w:rPr>
        <w:t>023-65360396</w:t>
      </w:r>
    </w:p>
    <w:p w14:paraId="0C474C60">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地  址：</w:t>
      </w:r>
      <w:r>
        <w:rPr>
          <w:rFonts w:hint="eastAsia" w:ascii="方正仿宋_GBK" w:hAnsi="宋体" w:eastAsia="方正仿宋_GBK"/>
          <w:sz w:val="24"/>
          <w:szCs w:val="24"/>
          <w:lang w:val="en-US" w:eastAsia="zh-CN"/>
        </w:rPr>
        <w:t>重庆市</w:t>
      </w:r>
      <w:r>
        <w:rPr>
          <w:rFonts w:hint="eastAsia" w:ascii="方正仿宋_GBK" w:hAnsi="宋体" w:eastAsia="方正仿宋_GBK"/>
          <w:sz w:val="24"/>
          <w:szCs w:val="24"/>
          <w:lang w:eastAsia="zh-CN"/>
        </w:rPr>
        <w:t>沙坪坝区西永龙湖拉特芳斯商业街2街区2栋0823</w:t>
      </w:r>
    </w:p>
    <w:p w14:paraId="7F59A8D9">
      <w:pPr>
        <w:snapToGrid w:val="0"/>
        <w:spacing w:line="400" w:lineRule="exact"/>
        <w:ind w:firstLine="360" w:firstLineChars="15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（三）廉政监督</w:t>
      </w:r>
    </w:p>
    <w:p w14:paraId="38035298">
      <w:pPr>
        <w:snapToGrid w:val="0"/>
        <w:spacing w:line="400" w:lineRule="exact"/>
        <w:ind w:firstLine="360" w:firstLineChars="15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联系人：陈老师</w:t>
      </w:r>
    </w:p>
    <w:p w14:paraId="2026EE7E">
      <w:pPr>
        <w:snapToGrid w:val="0"/>
        <w:spacing w:line="400" w:lineRule="exact"/>
        <w:ind w:firstLine="360" w:firstLineChars="150"/>
        <w:rPr>
          <w:rFonts w:hint="default" w:ascii="方正仿宋_GBK" w:hAnsi="宋体" w:eastAsia="方正仿宋_GBK" w:cs="Times New Roman"/>
          <w:sz w:val="24"/>
          <w:szCs w:val="24"/>
          <w:lang w:val="en-US" w:eastAsia="zh-CN"/>
        </w:rPr>
      </w:pPr>
      <w:r>
        <w:rPr>
          <w:rFonts w:hint="eastAsia" w:ascii="方正仿宋_GBK" w:hAnsi="宋体" w:eastAsia="方正仿宋_GBK"/>
          <w:sz w:val="24"/>
          <w:szCs w:val="24"/>
        </w:rPr>
        <w:t>电  话：</w:t>
      </w:r>
      <w:r>
        <w:rPr>
          <w:rFonts w:hint="eastAsia" w:ascii="方正仿宋_GBK" w:hAnsi="宋体" w:eastAsia="方正仿宋_GBK" w:cs="Times New Roman"/>
          <w:sz w:val="24"/>
          <w:szCs w:val="24"/>
          <w:lang w:val="en-US" w:eastAsia="zh-CN"/>
        </w:rPr>
        <w:t>023-79237166；</w:t>
      </w:r>
    </w:p>
    <w:p w14:paraId="176DDC67">
      <w:pPr>
        <w:snapToGrid w:val="0"/>
        <w:spacing w:line="400" w:lineRule="exact"/>
        <w:ind w:firstLine="360" w:firstLineChars="150"/>
        <w:rPr>
          <w:rFonts w:hint="eastAsia" w:ascii="方正仿宋_GBK" w:hAnsi="宋体" w:eastAsia="方正仿宋_GBK" w:cs="Times New Roman"/>
          <w:sz w:val="24"/>
          <w:szCs w:val="24"/>
          <w:lang w:eastAsia="zh-CN"/>
        </w:rPr>
        <w:sectPr>
          <w:pgSz w:w="11907" w:h="16840"/>
          <w:pgMar w:top="1134" w:right="1418" w:bottom="1134" w:left="1418" w:header="964" w:footer="992" w:gutter="0"/>
          <w:pgNumType w:fmt="numberInDash"/>
          <w:cols w:space="720" w:num="1"/>
          <w:docGrid w:linePitch="312" w:charSpace="0"/>
        </w:sectPr>
      </w:pPr>
    </w:p>
    <w:p w14:paraId="208B0250">
      <w:pPr>
        <w:pStyle w:val="3"/>
        <w:spacing w:before="0" w:after="0" w:line="360" w:lineRule="auto"/>
        <w:jc w:val="center"/>
        <w:rPr>
          <w:rFonts w:hint="eastAsia" w:ascii="方正小标宋_GBK" w:hAnsi="宋体" w:eastAsia="方正小标宋_GBK"/>
          <w:b w:val="0"/>
          <w:sz w:val="30"/>
          <w:szCs w:val="30"/>
        </w:rPr>
      </w:pPr>
      <w:bookmarkStart w:id="23" w:name="_Toc76462324"/>
      <w:bookmarkStart w:id="24" w:name="_Toc2111"/>
      <w:r>
        <w:rPr>
          <w:rFonts w:hint="eastAsia" w:ascii="方正小标宋_GBK" w:hAnsi="宋体" w:eastAsia="方正小标宋_GBK"/>
          <w:b w:val="0"/>
          <w:sz w:val="36"/>
          <w:szCs w:val="30"/>
        </w:rPr>
        <w:t>第二篇  项目服务需求</w:t>
      </w:r>
      <w:bookmarkEnd w:id="23"/>
      <w:bookmarkEnd w:id="24"/>
    </w:p>
    <w:p w14:paraId="7449C533">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eastAsia" w:ascii="方正仿宋_GBK" w:hAnsi="宋体" w:eastAsia="方正仿宋_GBK" w:cs="Times New Roman"/>
          <w:b/>
          <w:kern w:val="2"/>
          <w:sz w:val="24"/>
          <w:lang w:val="en-US" w:eastAsia="zh-CN" w:bidi="ar-SA"/>
        </w:rPr>
      </w:pPr>
      <w:bookmarkStart w:id="25" w:name="_Toc12789058"/>
      <w:r>
        <w:rPr>
          <w:rFonts w:hint="eastAsia" w:ascii="方正仿宋_GBK" w:hAnsi="宋体" w:eastAsia="方正仿宋_GBK" w:cs="Times New Roman"/>
          <w:b/>
          <w:kern w:val="2"/>
          <w:sz w:val="24"/>
          <w:lang w:val="en-US" w:eastAsia="zh-CN" w:bidi="ar-SA"/>
        </w:rPr>
        <w:t>一、项目需求</w:t>
      </w:r>
    </w:p>
    <w:p w14:paraId="00A98D06">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公开遴选一家商业银行（</w:t>
      </w:r>
      <w:r>
        <w:rPr>
          <w:rFonts w:hint="default" w:ascii="方正仿宋_GBK" w:hAnsi="宋体" w:eastAsia="方正仿宋_GBK"/>
          <w:sz w:val="24"/>
          <w:szCs w:val="24"/>
        </w:rPr>
        <w:t>须为在</w:t>
      </w:r>
      <w:r>
        <w:rPr>
          <w:rFonts w:hint="eastAsia" w:ascii="方正仿宋_GBK" w:hAnsi="宋体" w:eastAsia="方正仿宋_GBK"/>
          <w:sz w:val="24"/>
          <w:szCs w:val="24"/>
          <w:lang w:eastAsia="zh-CN"/>
        </w:rPr>
        <w:t>黔江</w:t>
      </w:r>
      <w:r>
        <w:rPr>
          <w:rFonts w:hint="default" w:ascii="方正仿宋_GBK" w:hAnsi="宋体" w:eastAsia="方正仿宋_GBK"/>
          <w:sz w:val="24"/>
          <w:szCs w:val="24"/>
        </w:rPr>
        <w:t>区内设有一级支行及以上机构的国有、股份、城商、农商行</w:t>
      </w:r>
      <w:r>
        <w:rPr>
          <w:rFonts w:hint="eastAsia" w:ascii="方正仿宋_GBK" w:hAnsi="宋体" w:eastAsia="方正仿宋_GBK"/>
          <w:sz w:val="24"/>
          <w:szCs w:val="24"/>
          <w:lang w:val="en-US" w:eastAsia="zh-CN"/>
        </w:rPr>
        <w:t>），承担全区民办幼儿园办学资金统一监管平台的建设和运营工作。</w:t>
      </w:r>
    </w:p>
    <w:p w14:paraId="2021C90F">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cs="Times New Roman"/>
          <w:b/>
          <w:kern w:val="2"/>
          <w:sz w:val="24"/>
          <w:lang w:val="en-US" w:eastAsia="zh-CN" w:bidi="ar-SA"/>
        </w:rPr>
      </w:pPr>
      <w:r>
        <w:rPr>
          <w:rFonts w:hint="eastAsia" w:ascii="方正仿宋_GBK" w:hAnsi="宋体" w:eastAsia="方正仿宋_GBK" w:cs="Times New Roman"/>
          <w:b/>
          <w:kern w:val="2"/>
          <w:sz w:val="24"/>
          <w:lang w:val="en-US" w:eastAsia="zh-CN" w:bidi="ar-SA"/>
        </w:rPr>
        <w:t>二、</w:t>
      </w:r>
      <w:r>
        <w:rPr>
          <w:rFonts w:hint="default" w:ascii="方正仿宋_GBK" w:hAnsi="宋体" w:eastAsia="方正仿宋_GBK" w:cs="Times New Roman"/>
          <w:b/>
          <w:kern w:val="2"/>
          <w:sz w:val="24"/>
          <w:lang w:val="en-US" w:eastAsia="zh-CN" w:bidi="ar-SA"/>
        </w:rPr>
        <w:t>项目目标</w:t>
      </w:r>
    </w:p>
    <w:p w14:paraId="0E7424FA">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（1）对全区所有民办幼儿园收费、退费、财政补助等资金实行“统一备案、全程监管、风险预警”；</w:t>
      </w:r>
    </w:p>
    <w:p w14:paraId="258DA836">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（2）保障家长缴费与退费便利、实时可查、一次不跑；</w:t>
      </w:r>
    </w:p>
    <w:p w14:paraId="28114A00">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（3）确保办学资金“专款专用、最低余额、大额预警”，杜绝抽逃、挪用、体外循环。</w:t>
      </w:r>
    </w:p>
    <w:p w14:paraId="49ACA698">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cs="Times New Roman"/>
          <w:b/>
          <w:kern w:val="2"/>
          <w:sz w:val="24"/>
          <w:lang w:val="en-US" w:eastAsia="zh-CN" w:bidi="ar-SA"/>
        </w:rPr>
      </w:pPr>
      <w:r>
        <w:rPr>
          <w:rFonts w:hint="default" w:ascii="方正仿宋_GBK" w:hAnsi="宋体" w:eastAsia="方正仿宋_GBK" w:cs="Times New Roman"/>
          <w:b/>
          <w:kern w:val="2"/>
          <w:sz w:val="24"/>
          <w:lang w:val="en-US" w:eastAsia="zh-CN" w:bidi="ar-SA"/>
        </w:rPr>
        <w:t>三、监管范围</w:t>
      </w:r>
    </w:p>
    <w:p w14:paraId="1FF8B8ED">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w:t>
      </w:r>
      <w:r>
        <w:rPr>
          <w:rFonts w:hint="default" w:ascii="方正仿宋_GBK" w:hAnsi="宋体" w:eastAsia="方正仿宋_GBK"/>
          <w:sz w:val="24"/>
          <w:szCs w:val="24"/>
          <w:lang w:val="en-US" w:eastAsia="zh-CN"/>
        </w:rPr>
        <w:t>.主体：全区取得办学许可证的民办幼儿园（</w:t>
      </w:r>
      <w:r>
        <w:rPr>
          <w:rFonts w:hint="eastAsia" w:ascii="方正仿宋_GBK" w:hAnsi="宋体" w:eastAsia="方正仿宋_GBK"/>
          <w:sz w:val="24"/>
          <w:szCs w:val="24"/>
          <w:lang w:val="en-US" w:eastAsia="zh-CN"/>
        </w:rPr>
        <w:t>当前43所，</w:t>
      </w:r>
      <w:r>
        <w:rPr>
          <w:rFonts w:hint="default" w:ascii="方正仿宋_GBK" w:hAnsi="宋体" w:eastAsia="方正仿宋_GBK"/>
          <w:sz w:val="24"/>
          <w:szCs w:val="24"/>
          <w:lang w:val="en-US" w:eastAsia="zh-CN"/>
        </w:rPr>
        <w:t>在园幼儿约0.7万人）。</w:t>
      </w:r>
    </w:p>
    <w:p w14:paraId="3975F91F">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w:t>
      </w:r>
      <w:r>
        <w:rPr>
          <w:rFonts w:hint="default" w:ascii="方正仿宋_GBK" w:hAnsi="宋体" w:eastAsia="方正仿宋_GBK"/>
          <w:sz w:val="24"/>
          <w:szCs w:val="24"/>
          <w:lang w:val="en-US" w:eastAsia="zh-CN"/>
        </w:rPr>
        <w:t>.资金：保教费、伙食费、服务性收费、财政补助、社会捐赠等全部办学收入与支出。</w:t>
      </w:r>
    </w:p>
    <w:p w14:paraId="345B011A">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3</w:t>
      </w:r>
      <w:r>
        <w:rPr>
          <w:rFonts w:hint="default" w:ascii="方正仿宋_GBK" w:hAnsi="宋体" w:eastAsia="方正仿宋_GBK"/>
          <w:sz w:val="24"/>
          <w:szCs w:val="24"/>
          <w:lang w:val="en-US" w:eastAsia="zh-CN"/>
        </w:rPr>
        <w:t>.账户：每园仅可开设2个“收费监管专户”，分为主账户（用于保教费、服务性收费、财政补助、社会捐赠等日常收支结算）和食堂专户（用于食堂收支结</w:t>
      </w:r>
      <w:r>
        <w:rPr>
          <w:rFonts w:hint="eastAsia" w:ascii="方正仿宋_GBK" w:hAnsi="宋体" w:eastAsia="方正仿宋_GBK"/>
          <w:sz w:val="24"/>
          <w:szCs w:val="24"/>
          <w:lang w:val="en-US" w:eastAsia="zh-CN"/>
        </w:rPr>
        <w:t>算监</w:t>
      </w:r>
      <w:r>
        <w:rPr>
          <w:rFonts w:hint="default" w:ascii="方正仿宋_GBK" w:hAnsi="宋体" w:eastAsia="方正仿宋_GBK"/>
          <w:sz w:val="24"/>
          <w:szCs w:val="24"/>
          <w:lang w:val="en-US" w:eastAsia="zh-CN"/>
        </w:rPr>
        <w:t>管），两账户资金互不相通，严禁公款私存或私设“账外账”，不得另设“小金库”。</w:t>
      </w:r>
    </w:p>
    <w:p w14:paraId="06105794">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cs="Times New Roman"/>
          <w:b/>
          <w:kern w:val="2"/>
          <w:sz w:val="24"/>
          <w:lang w:val="en-US" w:eastAsia="zh-CN" w:bidi="ar-SA"/>
        </w:rPr>
      </w:pPr>
      <w:r>
        <w:rPr>
          <w:rFonts w:hint="eastAsia" w:ascii="方正仿宋_GBK" w:hAnsi="宋体" w:eastAsia="方正仿宋_GBK" w:cs="Times New Roman"/>
          <w:b/>
          <w:kern w:val="2"/>
          <w:sz w:val="24"/>
          <w:lang w:val="en-US" w:eastAsia="zh-CN" w:bidi="ar-SA"/>
        </w:rPr>
        <w:t>四</w:t>
      </w:r>
      <w:r>
        <w:rPr>
          <w:rFonts w:hint="default" w:ascii="方正仿宋_GBK" w:hAnsi="宋体" w:eastAsia="方正仿宋_GBK" w:cs="Times New Roman"/>
          <w:b/>
          <w:kern w:val="2"/>
          <w:sz w:val="24"/>
          <w:lang w:val="en-US" w:eastAsia="zh-CN" w:bidi="ar-SA"/>
        </w:rPr>
        <w:t>、监管内容</w:t>
      </w:r>
    </w:p>
    <w:p w14:paraId="2D49EEB0">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w:t>
      </w:r>
      <w:r>
        <w:rPr>
          <w:rFonts w:hint="default" w:ascii="方正仿宋_GBK" w:hAnsi="宋体" w:eastAsia="方正仿宋_GBK"/>
          <w:sz w:val="24"/>
          <w:szCs w:val="24"/>
          <w:lang w:val="en-US" w:eastAsia="zh-CN"/>
        </w:rPr>
        <w:t>账户开立：监管幼儿园专用存款账户的开立、变更和撤销情况</w:t>
      </w:r>
      <w:r>
        <w:rPr>
          <w:rFonts w:hint="eastAsia" w:ascii="方正仿宋_GBK" w:hAnsi="宋体" w:eastAsia="方正仿宋_GBK"/>
          <w:sz w:val="24"/>
          <w:szCs w:val="24"/>
          <w:lang w:val="en-US" w:eastAsia="zh-CN"/>
        </w:rPr>
        <w:t>；</w:t>
      </w:r>
    </w:p>
    <w:p w14:paraId="0534A475">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w:t>
      </w:r>
      <w:r>
        <w:rPr>
          <w:rFonts w:hint="default" w:ascii="方正仿宋_GBK" w:hAnsi="宋体" w:eastAsia="方正仿宋_GBK"/>
          <w:sz w:val="24"/>
          <w:szCs w:val="24"/>
          <w:lang w:val="en-US" w:eastAsia="zh-CN"/>
        </w:rPr>
        <w:t>资金监管：对保教费、伙食费、服务性收费、财政补助、社会捐赠等资金收支进行动态监测</w:t>
      </w:r>
      <w:r>
        <w:rPr>
          <w:rFonts w:hint="eastAsia" w:ascii="方正仿宋_GBK" w:hAnsi="宋体" w:eastAsia="方正仿宋_GBK"/>
          <w:sz w:val="24"/>
          <w:szCs w:val="24"/>
          <w:lang w:val="en-US" w:eastAsia="zh-CN"/>
        </w:rPr>
        <w:t>；</w:t>
      </w:r>
    </w:p>
    <w:p w14:paraId="3E931A7B">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3.风险预警</w:t>
      </w:r>
      <w:r>
        <w:rPr>
          <w:rFonts w:hint="default" w:ascii="方正仿宋_GBK" w:hAnsi="宋体" w:eastAsia="方正仿宋_GBK"/>
          <w:sz w:val="24"/>
          <w:szCs w:val="24"/>
          <w:lang w:val="en-US" w:eastAsia="zh-CN"/>
        </w:rPr>
        <w:t>：对单笔或累计大额资金异常流动进行预警提示</w:t>
      </w:r>
      <w:r>
        <w:rPr>
          <w:rFonts w:hint="eastAsia" w:ascii="方正仿宋_GBK" w:hAnsi="宋体" w:eastAsia="方正仿宋_GBK"/>
          <w:sz w:val="24"/>
          <w:szCs w:val="24"/>
          <w:lang w:val="en-US" w:eastAsia="zh-CN"/>
        </w:rPr>
        <w:t>，实时预警异常资金流向，如大额提现、频繁转账、账户余额异常波动等；</w:t>
      </w:r>
    </w:p>
    <w:p w14:paraId="36AA4193">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4.</w:t>
      </w:r>
      <w:r>
        <w:rPr>
          <w:rFonts w:hint="default" w:ascii="方正仿宋_GBK" w:hAnsi="宋体" w:eastAsia="方正仿宋_GBK"/>
          <w:sz w:val="24"/>
          <w:szCs w:val="24"/>
          <w:lang w:val="en-US" w:eastAsia="zh-CN"/>
        </w:rPr>
        <w:t>信息披露：定期核查银行对账单，确保账实相符、账证相符</w:t>
      </w:r>
      <w:r>
        <w:rPr>
          <w:rFonts w:hint="eastAsia" w:ascii="方正仿宋_GBK" w:hAnsi="宋体" w:eastAsia="方正仿宋_GBK"/>
          <w:sz w:val="24"/>
          <w:szCs w:val="24"/>
          <w:lang w:val="en-US" w:eastAsia="zh-CN"/>
        </w:rPr>
        <w:t>。</w:t>
      </w:r>
    </w:p>
    <w:p w14:paraId="46BED112">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eastAsia" w:ascii="方正仿宋_GBK" w:hAnsi="宋体" w:eastAsia="方正仿宋_GBK" w:cs="Times New Roman"/>
          <w:b/>
          <w:kern w:val="2"/>
          <w:sz w:val="24"/>
          <w:lang w:val="en-US" w:eastAsia="zh-CN" w:bidi="ar-SA"/>
        </w:rPr>
      </w:pPr>
    </w:p>
    <w:p w14:paraId="60FBE0F5">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cs="Times New Roman"/>
          <w:b/>
          <w:kern w:val="2"/>
          <w:sz w:val="24"/>
          <w:lang w:val="en-US" w:eastAsia="zh-CN" w:bidi="ar-SA"/>
        </w:rPr>
      </w:pPr>
      <w:r>
        <w:rPr>
          <w:rFonts w:hint="eastAsia" w:ascii="方正仿宋_GBK" w:hAnsi="宋体" w:eastAsia="方正仿宋_GBK" w:cs="Times New Roman"/>
          <w:b/>
          <w:kern w:val="2"/>
          <w:sz w:val="24"/>
          <w:lang w:val="en-US" w:eastAsia="zh-CN" w:bidi="ar-SA"/>
        </w:rPr>
        <w:t>五</w:t>
      </w:r>
      <w:r>
        <w:rPr>
          <w:rFonts w:hint="default" w:ascii="方正仿宋_GBK" w:hAnsi="宋体" w:eastAsia="方正仿宋_GBK" w:cs="Times New Roman"/>
          <w:b/>
          <w:kern w:val="2"/>
          <w:sz w:val="24"/>
          <w:lang w:val="en-US" w:eastAsia="zh-CN" w:bidi="ar-SA"/>
        </w:rPr>
        <w:t>、功能与技术要求</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4450"/>
        <w:gridCol w:w="2274"/>
      </w:tblGrid>
      <w:tr w14:paraId="1FCE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Align w:val="center"/>
          </w:tcPr>
          <w:p w14:paraId="1DD5B397">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模块</w:t>
            </w:r>
          </w:p>
        </w:tc>
        <w:tc>
          <w:tcPr>
            <w:tcW w:w="4450" w:type="dxa"/>
            <w:vAlign w:val="center"/>
          </w:tcPr>
          <w:p w14:paraId="6E14AAE4">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必须功能</w:t>
            </w:r>
          </w:p>
        </w:tc>
        <w:tc>
          <w:tcPr>
            <w:tcW w:w="2274" w:type="dxa"/>
            <w:vAlign w:val="center"/>
          </w:tcPr>
          <w:p w14:paraId="060B0D36">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量化指标</w:t>
            </w:r>
          </w:p>
        </w:tc>
      </w:tr>
      <w:tr w14:paraId="73AE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Align w:val="center"/>
          </w:tcPr>
          <w:p w14:paraId="182751DE">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1.账户备案</w:t>
            </w:r>
          </w:p>
        </w:tc>
        <w:tc>
          <w:tcPr>
            <w:tcW w:w="4450" w:type="dxa"/>
            <w:vAlign w:val="center"/>
          </w:tcPr>
          <w:p w14:paraId="51378D02">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开户、变更、注销线上备案；自动生成备案编号</w:t>
            </w:r>
          </w:p>
        </w:tc>
        <w:tc>
          <w:tcPr>
            <w:tcW w:w="2274" w:type="dxa"/>
            <w:vAlign w:val="center"/>
          </w:tcPr>
          <w:p w14:paraId="2F59FF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T+0同步到区监管平台</w:t>
            </w:r>
          </w:p>
        </w:tc>
      </w:tr>
      <w:tr w14:paraId="5E88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Align w:val="center"/>
          </w:tcPr>
          <w:p w14:paraId="537FC3F8">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2.收费便利</w:t>
            </w:r>
          </w:p>
        </w:tc>
        <w:tc>
          <w:tcPr>
            <w:tcW w:w="4450" w:type="dxa"/>
            <w:vAlign w:val="center"/>
          </w:tcPr>
          <w:p w14:paraId="0268E4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①银企直联+聚合支付（微信、支付宝、云闪付、数字人民币）②学费分期③原路退费④实时电子回单</w:t>
            </w:r>
          </w:p>
        </w:tc>
        <w:tc>
          <w:tcPr>
            <w:tcW w:w="2274" w:type="dxa"/>
            <w:vAlign w:val="center"/>
          </w:tcPr>
          <w:p w14:paraId="2E6D9A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单笔缴费≤2秒；退费T+1到账；家长端0次跑腿</w:t>
            </w:r>
          </w:p>
        </w:tc>
      </w:tr>
      <w:tr w14:paraId="703B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Align w:val="center"/>
          </w:tcPr>
          <w:p w14:paraId="666F071C">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3.收支监管</w:t>
            </w:r>
          </w:p>
        </w:tc>
        <w:tc>
          <w:tcPr>
            <w:tcW w:w="4450" w:type="dxa"/>
            <w:vAlign w:val="center"/>
          </w:tcPr>
          <w:p w14:paraId="159871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①“最低余额”动态管理（不少于1个月平均支出）②大额支付预警（单笔≥</w:t>
            </w:r>
            <w:r>
              <w:rPr>
                <w:rFonts w:hint="eastAsia" w:ascii="方正仿宋_GBK" w:hAnsi="宋体" w:eastAsia="方正仿宋_GBK"/>
                <w:sz w:val="24"/>
                <w:szCs w:val="24"/>
                <w:lang w:val="en-US" w:eastAsia="zh-CN"/>
              </w:rPr>
              <w:t>5</w:t>
            </w:r>
            <w:r>
              <w:rPr>
                <w:rFonts w:hint="default" w:ascii="方正仿宋_GBK" w:hAnsi="宋体" w:eastAsia="方正仿宋_GBK"/>
                <w:sz w:val="24"/>
                <w:szCs w:val="24"/>
                <w:lang w:val="en-US" w:eastAsia="zh-CN"/>
              </w:rPr>
              <w:t>万元或当月累计≥50万元）③</w:t>
            </w:r>
            <w:r>
              <w:rPr>
                <w:rFonts w:hint="eastAsia" w:ascii="方正仿宋_GBK" w:hAnsi="宋体" w:eastAsia="方正仿宋_GBK"/>
                <w:sz w:val="24"/>
                <w:szCs w:val="24"/>
                <w:lang w:val="en-US" w:eastAsia="zh-CN"/>
              </w:rPr>
              <w:t>大额取现或向个人转账预警（</w:t>
            </w:r>
            <w:r>
              <w:rPr>
                <w:rFonts w:hint="default" w:ascii="方正仿宋_GBK" w:hAnsi="宋体" w:eastAsia="方正仿宋_GBK"/>
                <w:sz w:val="24"/>
                <w:szCs w:val="24"/>
                <w:lang w:val="en-US" w:eastAsia="zh-CN"/>
              </w:rPr>
              <w:t>单笔≥</w:t>
            </w:r>
            <w:r>
              <w:rPr>
                <w:rFonts w:hint="eastAsia" w:ascii="方正仿宋_GBK" w:hAnsi="宋体" w:eastAsia="方正仿宋_GBK"/>
                <w:sz w:val="24"/>
                <w:szCs w:val="24"/>
                <w:lang w:val="en-US" w:eastAsia="zh-CN"/>
              </w:rPr>
              <w:t>0.2万</w:t>
            </w:r>
            <w:r>
              <w:rPr>
                <w:rFonts w:hint="default" w:ascii="方正仿宋_GBK" w:hAnsi="宋体" w:eastAsia="方正仿宋_GBK"/>
                <w:sz w:val="24"/>
                <w:szCs w:val="24"/>
                <w:lang w:val="en-US" w:eastAsia="zh-CN"/>
              </w:rPr>
              <w:t>元或当月累计≥</w:t>
            </w:r>
            <w:r>
              <w:rPr>
                <w:rFonts w:hint="eastAsia" w:ascii="方正仿宋_GBK" w:hAnsi="宋体" w:eastAsia="方正仿宋_GBK"/>
                <w:sz w:val="24"/>
                <w:szCs w:val="24"/>
                <w:lang w:val="en-US" w:eastAsia="zh-CN"/>
              </w:rPr>
              <w:t>1</w:t>
            </w:r>
            <w:r>
              <w:rPr>
                <w:rFonts w:hint="default" w:ascii="方正仿宋_GBK" w:hAnsi="宋体" w:eastAsia="方正仿宋_GBK"/>
                <w:sz w:val="24"/>
                <w:szCs w:val="24"/>
                <w:lang w:val="en-US" w:eastAsia="zh-CN"/>
              </w:rPr>
              <w:t>万元</w:t>
            </w:r>
            <w:r>
              <w:rPr>
                <w:rFonts w:hint="eastAsia" w:ascii="方正仿宋_GBK" w:hAnsi="宋体" w:eastAsia="方正仿宋_GBK"/>
                <w:sz w:val="24"/>
                <w:szCs w:val="24"/>
                <w:lang w:val="en-US" w:eastAsia="zh-CN"/>
              </w:rPr>
              <w:t>（工资除外））</w:t>
            </w:r>
            <w:r>
              <w:rPr>
                <w:rFonts w:hint="default" w:ascii="方正仿宋_GBK" w:hAnsi="宋体" w:eastAsia="方正仿宋_GBK"/>
                <w:sz w:val="24"/>
                <w:szCs w:val="24"/>
                <w:lang w:val="en-US" w:eastAsia="zh-CN"/>
              </w:rPr>
              <w:t>④黑名单拦截</w:t>
            </w:r>
            <w:r>
              <w:rPr>
                <w:rFonts w:hint="eastAsia" w:ascii="方正仿宋_GBK" w:hAnsi="宋体" w:eastAsia="方正仿宋_GBK"/>
                <w:sz w:val="24"/>
                <w:szCs w:val="24"/>
                <w:lang w:val="en-US" w:eastAsia="zh-CN"/>
              </w:rPr>
              <w:t>⑤</w:t>
            </w:r>
            <w:r>
              <w:rPr>
                <w:rFonts w:hint="default" w:ascii="方正仿宋_GBK" w:hAnsi="宋体" w:eastAsia="方正仿宋_GBK"/>
                <w:sz w:val="24"/>
                <w:szCs w:val="24"/>
                <w:lang w:val="en-US" w:eastAsia="zh-CN"/>
              </w:rPr>
              <w:t>资金流向图</w:t>
            </w:r>
          </w:p>
        </w:tc>
        <w:tc>
          <w:tcPr>
            <w:tcW w:w="2274" w:type="dxa"/>
            <w:vAlign w:val="center"/>
          </w:tcPr>
          <w:p w14:paraId="7C4D8F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预警信息5分钟内推送至区平台、幼儿园、家长代表</w:t>
            </w:r>
          </w:p>
        </w:tc>
      </w:tr>
      <w:tr w14:paraId="63C1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5" w:type="dxa"/>
            <w:vAlign w:val="center"/>
          </w:tcPr>
          <w:p w14:paraId="45758E45">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4.风险预警</w:t>
            </w:r>
          </w:p>
        </w:tc>
        <w:tc>
          <w:tcPr>
            <w:tcW w:w="4450" w:type="dxa"/>
            <w:vAlign w:val="center"/>
          </w:tcPr>
          <w:p w14:paraId="07B4D55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账户冻结、盗刷、行政处罚、异常划扣实时告警</w:t>
            </w:r>
          </w:p>
        </w:tc>
        <w:tc>
          <w:tcPr>
            <w:tcW w:w="2274" w:type="dxa"/>
            <w:vAlign w:val="center"/>
          </w:tcPr>
          <w:p w14:paraId="330CF8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告警后30分钟内短信+APP推送</w:t>
            </w:r>
          </w:p>
        </w:tc>
      </w:tr>
      <w:tr w14:paraId="6D31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15" w:type="dxa"/>
            <w:vAlign w:val="center"/>
          </w:tcPr>
          <w:p w14:paraId="38C6C10D">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5.数据报表</w:t>
            </w:r>
          </w:p>
        </w:tc>
        <w:tc>
          <w:tcPr>
            <w:tcW w:w="4450" w:type="dxa"/>
            <w:vAlign w:val="center"/>
          </w:tcPr>
          <w:p w14:paraId="64B654C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日报、月报、学期报；一键导出审计格式</w:t>
            </w:r>
          </w:p>
        </w:tc>
        <w:tc>
          <w:tcPr>
            <w:tcW w:w="2274" w:type="dxa"/>
            <w:vAlign w:val="center"/>
          </w:tcPr>
          <w:p w14:paraId="7D26046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sz w:val="24"/>
                <w:szCs w:val="24"/>
                <w:lang w:val="en-US" w:eastAsia="zh-CN"/>
              </w:rPr>
            </w:pPr>
            <w:r>
              <w:rPr>
                <w:rFonts w:hint="default" w:ascii="方正仿宋_GBK" w:hAnsi="宋体" w:eastAsia="方正仿宋_GBK"/>
                <w:sz w:val="24"/>
                <w:szCs w:val="24"/>
                <w:lang w:val="en-US" w:eastAsia="zh-CN"/>
              </w:rPr>
              <w:t>支持按园、镇街、全区三级穿透</w:t>
            </w:r>
          </w:p>
        </w:tc>
      </w:tr>
    </w:tbl>
    <w:p w14:paraId="202E670A">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此外，平台操作须简洁直观，支持园长、财务、监管人员三类角色分级授权；学校管理员可自主对本校的学生进行管理，批量导入学生信息；支付预警触发后自动冻结可疑交易，并同步启动区教委人工复核流程；家长端APP支持扫码缴费、电子发票申领、资金流向查询及风险预警订阅。</w:t>
      </w:r>
    </w:p>
    <w:p w14:paraId="553A2512">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仿宋_GBK" w:hAnsi="宋体" w:eastAsia="方正仿宋_GBK"/>
          <w:sz w:val="24"/>
          <w:szCs w:val="24"/>
          <w:lang w:val="en-US" w:eastAsia="zh-CN"/>
        </w:rPr>
        <w:t>所建平台须通过国家信息安全等级保护三级认证，确保幼儿及家长敏感信息零泄漏、资金流全程可溯、操作行为全留痕。</w:t>
      </w:r>
    </w:p>
    <w:p w14:paraId="15C1EF5A">
      <w:pPr>
        <w:spacing w:line="400" w:lineRule="exact"/>
        <w:ind w:firstLine="480" w:firstLineChars="200"/>
        <w:rPr>
          <w:rFonts w:hint="eastAsia" w:ascii="方正仿宋_GBK" w:hAnsi="宋体" w:eastAsia="方正仿宋_GBK"/>
          <w:sz w:val="24"/>
          <w:szCs w:val="24"/>
        </w:rPr>
      </w:pPr>
    </w:p>
    <w:p w14:paraId="39BC3C50">
      <w:pPr>
        <w:spacing w:line="400" w:lineRule="exact"/>
        <w:ind w:firstLine="480" w:firstLineChars="200"/>
        <w:rPr>
          <w:rFonts w:hint="eastAsia" w:ascii="方正仿宋_GBK" w:hAnsi="宋体" w:eastAsia="方正仿宋_GBK"/>
          <w:sz w:val="24"/>
          <w:szCs w:val="24"/>
        </w:rPr>
      </w:pPr>
    </w:p>
    <w:p w14:paraId="573CAC19">
      <w:pPr>
        <w:spacing w:line="400" w:lineRule="exact"/>
        <w:ind w:firstLine="480" w:firstLineChars="200"/>
        <w:rPr>
          <w:rFonts w:hint="eastAsia" w:ascii="方正仿宋_GBK" w:hAnsi="宋体" w:eastAsia="方正仿宋_GBK"/>
          <w:sz w:val="24"/>
          <w:szCs w:val="24"/>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32B148A6">
      <w:pPr>
        <w:pStyle w:val="3"/>
        <w:spacing w:before="0" w:after="0" w:line="360" w:lineRule="auto"/>
        <w:jc w:val="center"/>
        <w:rPr>
          <w:rFonts w:hint="eastAsia" w:ascii="方正小标宋_GBK" w:hAnsi="宋体" w:eastAsia="方正小标宋_GBK"/>
          <w:b w:val="0"/>
          <w:sz w:val="36"/>
          <w:szCs w:val="30"/>
        </w:rPr>
      </w:pPr>
      <w:bookmarkStart w:id="26" w:name="_Toc21117"/>
      <w:bookmarkStart w:id="27" w:name="_Toc76462327"/>
      <w:r>
        <w:rPr>
          <w:rFonts w:hint="eastAsia" w:ascii="方正小标宋_GBK" w:hAnsi="宋体" w:eastAsia="方正小标宋_GBK"/>
          <w:b w:val="0"/>
          <w:sz w:val="36"/>
          <w:szCs w:val="30"/>
        </w:rPr>
        <w:t xml:space="preserve">第三篇  </w:t>
      </w:r>
      <w:bookmarkEnd w:id="25"/>
      <w:r>
        <w:rPr>
          <w:rFonts w:hint="eastAsia" w:ascii="方正小标宋_GBK" w:hAnsi="宋体" w:eastAsia="方正小标宋_GBK"/>
          <w:b w:val="0"/>
          <w:sz w:val="36"/>
          <w:szCs w:val="30"/>
        </w:rPr>
        <w:t>项目商务需求</w:t>
      </w:r>
      <w:bookmarkEnd w:id="26"/>
      <w:bookmarkEnd w:id="27"/>
    </w:p>
    <w:p w14:paraId="21264970">
      <w:pPr>
        <w:pStyle w:val="3"/>
        <w:adjustRightInd w:val="0"/>
        <w:snapToGrid w:val="0"/>
        <w:spacing w:before="0" w:after="0" w:line="400" w:lineRule="exact"/>
        <w:ind w:firstLine="480" w:firstLineChars="200"/>
        <w:rPr>
          <w:rFonts w:ascii="方正仿宋_GBK" w:hAnsi="宋体" w:eastAsia="方正仿宋_GBK"/>
          <w:sz w:val="24"/>
        </w:rPr>
      </w:pPr>
      <w:bookmarkStart w:id="28" w:name="_Toc344475120"/>
      <w:bookmarkStart w:id="29" w:name="_Toc436"/>
      <w:bookmarkStart w:id="30" w:name="_Toc76462328"/>
      <w:r>
        <w:rPr>
          <w:rFonts w:hint="eastAsia" w:ascii="方正仿宋_GBK" w:hAnsi="宋体" w:eastAsia="方正仿宋_GBK"/>
          <w:sz w:val="24"/>
        </w:rPr>
        <w:t>一、服务期、地点及验收方式</w:t>
      </w:r>
      <w:bookmarkEnd w:id="28"/>
      <w:bookmarkEnd w:id="29"/>
      <w:bookmarkEnd w:id="30"/>
    </w:p>
    <w:p w14:paraId="31AB7C34">
      <w:pPr>
        <w:pStyle w:val="33"/>
        <w:spacing w:line="400" w:lineRule="exact"/>
        <w:ind w:firstLine="720" w:firstLineChars="300"/>
        <w:rPr>
          <w:rFonts w:hint="eastAsia"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服务期：</w:t>
      </w:r>
      <w:r>
        <w:rPr>
          <w:rFonts w:hint="default" w:ascii="方正仿宋_GBK" w:hAnsi="宋体" w:eastAsia="方正仿宋_GBK"/>
          <w:sz w:val="24"/>
          <w:szCs w:val="24"/>
        </w:rPr>
        <w:t>3年（1+1+1模式，年度考核合格后续签）。</w:t>
      </w:r>
    </w:p>
    <w:p w14:paraId="7A7E1C58">
      <w:pPr>
        <w:spacing w:line="400" w:lineRule="exact"/>
        <w:ind w:firstLine="720" w:firstLineChars="3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服务地点：</w:t>
      </w:r>
      <w:r>
        <w:rPr>
          <w:rFonts w:hint="eastAsia" w:ascii="方正仿宋_GBK" w:hAnsi="宋体" w:eastAsia="方正仿宋_GBK"/>
          <w:sz w:val="24"/>
          <w:szCs w:val="24"/>
          <w:lang w:val="en-US" w:eastAsia="zh-CN"/>
        </w:rPr>
        <w:t>比选人指定地点。</w:t>
      </w:r>
    </w:p>
    <w:p w14:paraId="410E35ED">
      <w:pPr>
        <w:spacing w:line="400" w:lineRule="exact"/>
        <w:ind w:firstLine="720" w:firstLineChars="3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验收方式：</w:t>
      </w:r>
      <w:r>
        <w:rPr>
          <w:rFonts w:hint="eastAsia" w:ascii="方正仿宋_GBK" w:hAnsi="宋体" w:eastAsia="方正仿宋_GBK"/>
          <w:sz w:val="24"/>
          <w:szCs w:val="24"/>
          <w:lang w:val="en-US" w:eastAsia="zh-CN"/>
        </w:rPr>
        <w:t>按比选文件规定和比选人要求进行验收。</w:t>
      </w:r>
    </w:p>
    <w:p w14:paraId="6DB922C6">
      <w:pPr>
        <w:pStyle w:val="3"/>
        <w:adjustRightInd w:val="0"/>
        <w:snapToGrid w:val="0"/>
        <w:spacing w:before="0" w:after="0" w:line="400" w:lineRule="exact"/>
        <w:ind w:firstLine="480" w:firstLineChars="200"/>
        <w:rPr>
          <w:rFonts w:hint="default" w:ascii="方正仿宋_GBK" w:hAnsi="宋体" w:eastAsia="方正仿宋_GBK"/>
          <w:sz w:val="24"/>
          <w:lang w:eastAsia="zh-CN"/>
        </w:rPr>
      </w:pPr>
      <w:bookmarkStart w:id="31" w:name="_Toc1322"/>
      <w:r>
        <w:rPr>
          <w:rFonts w:hint="eastAsia" w:ascii="方正仿宋_GBK" w:hAnsi="宋体" w:eastAsia="方正仿宋_GBK"/>
          <w:sz w:val="24"/>
          <w:lang w:val="en-US" w:eastAsia="zh-CN"/>
        </w:rPr>
        <w:t>二、</w:t>
      </w:r>
      <w:r>
        <w:rPr>
          <w:rFonts w:hint="default" w:ascii="方正仿宋_GBK" w:hAnsi="宋体" w:eastAsia="方正仿宋_GBK"/>
          <w:sz w:val="24"/>
        </w:rPr>
        <w:t>费用</w:t>
      </w:r>
      <w:r>
        <w:rPr>
          <w:rFonts w:hint="eastAsia" w:ascii="方正仿宋_GBK" w:hAnsi="宋体" w:eastAsia="方正仿宋_GBK"/>
          <w:sz w:val="24"/>
          <w:lang w:val="en-US" w:eastAsia="zh-CN"/>
        </w:rPr>
        <w:t>要求</w:t>
      </w:r>
      <w:bookmarkEnd w:id="31"/>
    </w:p>
    <w:p w14:paraId="22CABD8E">
      <w:pPr>
        <w:pStyle w:val="3"/>
        <w:adjustRightInd w:val="0"/>
        <w:snapToGrid w:val="0"/>
        <w:spacing w:before="0" w:after="0" w:line="400" w:lineRule="exact"/>
        <w:ind w:firstLine="720" w:firstLineChars="300"/>
        <w:rPr>
          <w:rFonts w:hint="default" w:ascii="方正仿宋_GBK" w:hAnsi="宋体" w:eastAsia="方正仿宋_GBK"/>
          <w:b w:val="0"/>
          <w:bCs/>
          <w:sz w:val="24"/>
          <w:lang w:eastAsia="zh-CN"/>
        </w:rPr>
      </w:pPr>
      <w:bookmarkStart w:id="32" w:name="_Toc14602"/>
      <w:bookmarkStart w:id="33" w:name="_Toc22185"/>
      <w:r>
        <w:rPr>
          <w:rFonts w:hint="default" w:ascii="方正仿宋_GBK" w:hAnsi="宋体" w:eastAsia="方正仿宋_GBK"/>
          <w:b w:val="0"/>
          <w:bCs/>
          <w:sz w:val="24"/>
        </w:rPr>
        <w:t>1</w:t>
      </w:r>
      <w:r>
        <w:rPr>
          <w:rFonts w:hint="eastAsia" w:ascii="方正仿宋_GBK" w:hAnsi="宋体" w:eastAsia="方正仿宋_GBK"/>
          <w:b w:val="0"/>
          <w:bCs/>
          <w:sz w:val="24"/>
          <w:lang w:eastAsia="zh-CN"/>
        </w:rPr>
        <w:t>、</w:t>
      </w:r>
      <w:r>
        <w:rPr>
          <w:rFonts w:hint="default" w:ascii="方正仿宋_GBK" w:hAnsi="宋体" w:eastAsia="方正仿宋_GBK"/>
          <w:b w:val="0"/>
          <w:bCs/>
          <w:sz w:val="24"/>
        </w:rPr>
        <w:t>银行不得向区教委收取任何系统建设、维护、升级费用；</w:t>
      </w:r>
      <w:bookmarkEnd w:id="32"/>
      <w:bookmarkEnd w:id="33"/>
    </w:p>
    <w:p w14:paraId="2DD6E76F">
      <w:pPr>
        <w:pStyle w:val="3"/>
        <w:adjustRightInd w:val="0"/>
        <w:snapToGrid w:val="0"/>
        <w:spacing w:before="0" w:after="0" w:line="400" w:lineRule="exact"/>
        <w:ind w:firstLine="720" w:firstLineChars="300"/>
        <w:rPr>
          <w:rFonts w:hint="default" w:ascii="方正仿宋_GBK" w:hAnsi="宋体" w:eastAsia="方正仿宋_GBK"/>
          <w:b w:val="0"/>
          <w:bCs/>
          <w:sz w:val="24"/>
          <w:lang w:eastAsia="zh-CN"/>
        </w:rPr>
      </w:pPr>
      <w:bookmarkStart w:id="34" w:name="_Toc24824"/>
      <w:bookmarkStart w:id="35" w:name="_Toc8399"/>
      <w:r>
        <w:rPr>
          <w:rFonts w:hint="default" w:ascii="方正仿宋_GBK" w:hAnsi="宋体" w:eastAsia="方正仿宋_GBK"/>
          <w:b w:val="0"/>
          <w:bCs/>
          <w:sz w:val="24"/>
        </w:rPr>
        <w:t>2</w:t>
      </w:r>
      <w:r>
        <w:rPr>
          <w:rFonts w:hint="eastAsia" w:ascii="方正仿宋_GBK" w:hAnsi="宋体" w:eastAsia="方正仿宋_GBK"/>
          <w:b w:val="0"/>
          <w:bCs/>
          <w:sz w:val="24"/>
          <w:lang w:eastAsia="zh-CN"/>
        </w:rPr>
        <w:t>、</w:t>
      </w:r>
      <w:r>
        <w:rPr>
          <w:rFonts w:hint="default" w:ascii="方正仿宋_GBK" w:hAnsi="宋体" w:eastAsia="方正仿宋_GBK"/>
          <w:b w:val="0"/>
          <w:bCs/>
          <w:sz w:val="24"/>
        </w:rPr>
        <w:t>银行不得向幼儿园收取账户监管服务费</w:t>
      </w:r>
      <w:r>
        <w:rPr>
          <w:rFonts w:hint="eastAsia" w:ascii="方正仿宋_GBK" w:hAnsi="宋体" w:eastAsia="方正仿宋_GBK"/>
          <w:b w:val="0"/>
          <w:bCs/>
          <w:sz w:val="24"/>
          <w:lang w:eastAsia="zh-CN"/>
        </w:rPr>
        <w:t>和手续费</w:t>
      </w:r>
      <w:r>
        <w:rPr>
          <w:rFonts w:hint="default" w:ascii="方正仿宋_GBK" w:hAnsi="宋体" w:eastAsia="方正仿宋_GBK"/>
          <w:b w:val="0"/>
          <w:bCs/>
          <w:sz w:val="24"/>
        </w:rPr>
        <w:t>。</w:t>
      </w:r>
      <w:bookmarkEnd w:id="34"/>
      <w:bookmarkEnd w:id="35"/>
    </w:p>
    <w:p w14:paraId="675BEE46">
      <w:pPr>
        <w:pStyle w:val="3"/>
        <w:adjustRightInd w:val="0"/>
        <w:snapToGrid w:val="0"/>
        <w:spacing w:before="0" w:after="0" w:line="400" w:lineRule="exact"/>
        <w:ind w:firstLine="480" w:firstLineChars="200"/>
        <w:rPr>
          <w:rFonts w:hint="default" w:ascii="方正仿宋_GBK" w:hAnsi="宋体" w:eastAsia="方正仿宋_GBK"/>
          <w:sz w:val="24"/>
        </w:rPr>
      </w:pPr>
      <w:bookmarkStart w:id="36" w:name="_Toc20059"/>
      <w:r>
        <w:rPr>
          <w:rFonts w:hint="eastAsia" w:ascii="方正仿宋_GBK" w:hAnsi="宋体" w:eastAsia="方正仿宋_GBK"/>
          <w:sz w:val="24"/>
          <w:lang w:val="en-US" w:eastAsia="zh-CN"/>
        </w:rPr>
        <w:t>三、</w:t>
      </w:r>
      <w:r>
        <w:rPr>
          <w:rFonts w:hint="default" w:ascii="方正仿宋_GBK" w:hAnsi="宋体" w:eastAsia="方正仿宋_GBK"/>
          <w:sz w:val="24"/>
        </w:rPr>
        <w:t>资金沉淀</w:t>
      </w:r>
      <w:bookmarkEnd w:id="36"/>
    </w:p>
    <w:p w14:paraId="79518A06">
      <w:pPr>
        <w:pStyle w:val="3"/>
        <w:adjustRightInd w:val="0"/>
        <w:snapToGrid w:val="0"/>
        <w:spacing w:before="0" w:after="0" w:line="400" w:lineRule="exact"/>
        <w:ind w:firstLine="480" w:firstLineChars="200"/>
        <w:rPr>
          <w:rFonts w:hint="default" w:ascii="方正仿宋_GBK" w:hAnsi="宋体" w:eastAsia="方正仿宋_GBK"/>
          <w:b w:val="0"/>
          <w:bCs/>
          <w:sz w:val="24"/>
          <w:lang w:eastAsia="zh-CN"/>
        </w:rPr>
      </w:pPr>
      <w:bookmarkStart w:id="37" w:name="_Toc26139"/>
      <w:bookmarkStart w:id="38" w:name="_Toc1838"/>
      <w:r>
        <w:rPr>
          <w:rFonts w:hint="default" w:ascii="方正仿宋_GBK" w:hAnsi="宋体" w:eastAsia="方正仿宋_GBK"/>
          <w:b w:val="0"/>
          <w:bCs/>
          <w:sz w:val="24"/>
        </w:rPr>
        <w:t>监管专户内沉淀资金按不低于央行超额准备金利率计息</w:t>
      </w:r>
      <w:r>
        <w:rPr>
          <w:rFonts w:hint="eastAsia" w:ascii="方正仿宋_GBK" w:hAnsi="宋体" w:eastAsia="方正仿宋_GBK"/>
          <w:b w:val="0"/>
          <w:bCs/>
          <w:sz w:val="24"/>
          <w:highlight w:val="yellow"/>
          <w:lang w:eastAsia="zh-CN"/>
        </w:rPr>
        <w:t>（</w:t>
      </w:r>
      <w:r>
        <w:rPr>
          <w:rFonts w:hint="eastAsia" w:ascii="方正仿宋_GBK" w:hAnsi="宋体" w:eastAsia="方正仿宋_GBK"/>
          <w:b w:val="0"/>
          <w:bCs/>
          <w:sz w:val="24"/>
          <w:highlight w:val="yellow"/>
          <w:lang w:val="en-US" w:eastAsia="zh-CN"/>
        </w:rPr>
        <w:t>有利率优惠的，执行利率优惠后的利率</w:t>
      </w:r>
      <w:r>
        <w:rPr>
          <w:rFonts w:hint="eastAsia" w:ascii="方正仿宋_GBK" w:hAnsi="宋体" w:eastAsia="方正仿宋_GBK"/>
          <w:b w:val="0"/>
          <w:bCs/>
          <w:sz w:val="24"/>
          <w:highlight w:val="yellow"/>
          <w:lang w:eastAsia="zh-CN"/>
        </w:rPr>
        <w:t>）</w:t>
      </w:r>
      <w:r>
        <w:rPr>
          <w:rFonts w:hint="default" w:ascii="方正仿宋_GBK" w:hAnsi="宋体" w:eastAsia="方正仿宋_GBK"/>
          <w:b w:val="0"/>
          <w:bCs/>
          <w:sz w:val="24"/>
        </w:rPr>
        <w:t>，利息归属幼儿园。</w:t>
      </w:r>
      <w:bookmarkEnd w:id="37"/>
      <w:bookmarkEnd w:id="38"/>
    </w:p>
    <w:p w14:paraId="1A27A421">
      <w:pPr>
        <w:pStyle w:val="3"/>
        <w:adjustRightInd w:val="0"/>
        <w:snapToGrid w:val="0"/>
        <w:spacing w:before="0" w:after="0" w:line="400" w:lineRule="exact"/>
        <w:ind w:firstLine="480" w:firstLineChars="200"/>
        <w:rPr>
          <w:rFonts w:hint="default" w:ascii="方正仿宋_GBK" w:hAnsi="宋体" w:eastAsia="方正仿宋_GBK"/>
          <w:sz w:val="24"/>
        </w:rPr>
      </w:pPr>
      <w:bookmarkStart w:id="39" w:name="_Toc10220"/>
      <w:r>
        <w:rPr>
          <w:rFonts w:hint="eastAsia" w:ascii="方正仿宋_GBK" w:hAnsi="宋体" w:eastAsia="方正仿宋_GBK"/>
          <w:sz w:val="24"/>
          <w:lang w:val="en-US" w:eastAsia="zh-CN"/>
        </w:rPr>
        <w:t>四</w:t>
      </w:r>
      <w:r>
        <w:rPr>
          <w:rFonts w:hint="default" w:ascii="方正仿宋_GBK" w:hAnsi="宋体" w:eastAsia="方正仿宋_GBK"/>
          <w:sz w:val="24"/>
        </w:rPr>
        <w:t>、合同关键条款</w:t>
      </w:r>
      <w:bookmarkEnd w:id="39"/>
    </w:p>
    <w:p w14:paraId="0B47D247">
      <w:pPr>
        <w:pStyle w:val="3"/>
        <w:adjustRightInd w:val="0"/>
        <w:snapToGrid w:val="0"/>
        <w:spacing w:before="0" w:after="0" w:line="400" w:lineRule="exact"/>
        <w:ind w:firstLine="480" w:firstLineChars="200"/>
        <w:rPr>
          <w:rFonts w:hint="default" w:ascii="方正仿宋_GBK" w:hAnsi="宋体" w:eastAsia="方正仿宋_GBK"/>
          <w:b w:val="0"/>
          <w:bCs/>
          <w:sz w:val="24"/>
          <w:lang w:val="en-US" w:eastAsia="zh-CN"/>
        </w:rPr>
      </w:pPr>
      <w:bookmarkStart w:id="40" w:name="_Toc14718"/>
      <w:bookmarkStart w:id="41" w:name="_Toc21343"/>
      <w:r>
        <w:rPr>
          <w:rFonts w:hint="eastAsia" w:ascii="方正仿宋_GBK" w:hAnsi="宋体" w:eastAsia="方正仿宋_GBK"/>
          <w:b w:val="0"/>
          <w:bCs/>
          <w:sz w:val="24"/>
          <w:lang w:eastAsia="zh-CN"/>
        </w:rPr>
        <w:t>合同须明确约定数据主权归属区教委，银行仅获授权处理权；禁止将监管数据用于营销、风控模型训练等非授权用途；每季度向区教委提交数据安全审计报告</w:t>
      </w:r>
      <w:r>
        <w:rPr>
          <w:rFonts w:hint="eastAsia" w:ascii="方正仿宋_GBK" w:hAnsi="宋体" w:eastAsia="方正仿宋_GBK"/>
          <w:b w:val="0"/>
          <w:bCs/>
          <w:sz w:val="24"/>
          <w:lang w:val="en-US" w:eastAsia="zh-CN"/>
        </w:rPr>
        <w:t>等。</w:t>
      </w:r>
      <w:bookmarkEnd w:id="40"/>
      <w:bookmarkEnd w:id="41"/>
    </w:p>
    <w:p w14:paraId="2C88F416">
      <w:pPr>
        <w:pStyle w:val="3"/>
        <w:adjustRightInd w:val="0"/>
        <w:snapToGrid w:val="0"/>
        <w:spacing w:before="0" w:after="0" w:line="400" w:lineRule="exact"/>
        <w:ind w:firstLine="480" w:firstLineChars="200"/>
        <w:rPr>
          <w:rFonts w:hint="default" w:ascii="方正仿宋_GBK" w:hAnsi="宋体" w:eastAsia="方正仿宋_GBK"/>
          <w:b w:val="0"/>
          <w:bCs/>
          <w:sz w:val="24"/>
          <w:highlight w:val="yellow"/>
          <w:lang w:eastAsia="zh-CN"/>
        </w:rPr>
      </w:pPr>
      <w:bookmarkStart w:id="42" w:name="_Toc26901"/>
      <w:bookmarkStart w:id="43" w:name="_Toc16849"/>
      <w:r>
        <w:rPr>
          <w:rFonts w:hint="default" w:ascii="方正仿宋_GBK" w:hAnsi="宋体" w:eastAsia="方正仿宋_GBK"/>
          <w:b w:val="0"/>
          <w:bCs/>
          <w:sz w:val="24"/>
        </w:rPr>
        <w:t>1.三方协议：区教委、幼儿园、中标银行签订《资金监管协议》，</w:t>
      </w:r>
      <w:r>
        <w:rPr>
          <w:rFonts w:hint="default" w:ascii="方正仿宋_GBK" w:hAnsi="宋体" w:eastAsia="方正仿宋_GBK"/>
          <w:b w:val="0"/>
          <w:bCs/>
          <w:sz w:val="24"/>
          <w:highlight w:val="yellow"/>
        </w:rPr>
        <w:t>模板随比选文件一并发出。</w:t>
      </w:r>
      <w:bookmarkEnd w:id="42"/>
      <w:bookmarkEnd w:id="43"/>
    </w:p>
    <w:p w14:paraId="3246BDF4">
      <w:pPr>
        <w:pStyle w:val="3"/>
        <w:adjustRightInd w:val="0"/>
        <w:snapToGrid w:val="0"/>
        <w:spacing w:before="0" w:after="0" w:line="400" w:lineRule="exact"/>
        <w:ind w:firstLine="480" w:firstLineChars="200"/>
        <w:rPr>
          <w:rFonts w:hint="default" w:ascii="方正仿宋_GBK" w:hAnsi="宋体" w:eastAsia="方正仿宋_GBK"/>
          <w:b w:val="0"/>
          <w:bCs/>
          <w:sz w:val="24"/>
          <w:lang w:eastAsia="zh-CN"/>
        </w:rPr>
      </w:pPr>
      <w:bookmarkStart w:id="44" w:name="_Toc6550"/>
      <w:bookmarkStart w:id="45" w:name="_Toc11868"/>
      <w:r>
        <w:rPr>
          <w:rFonts w:hint="default" w:ascii="方正仿宋_GBK" w:hAnsi="宋体" w:eastAsia="方正仿宋_GBK"/>
          <w:b w:val="0"/>
          <w:bCs/>
          <w:sz w:val="24"/>
        </w:rPr>
        <w:t>2</w:t>
      </w:r>
      <w:bookmarkEnd w:id="44"/>
      <w:bookmarkStart w:id="46" w:name="_Toc1001"/>
      <w:r>
        <w:rPr>
          <w:rFonts w:hint="default" w:ascii="方正仿宋_GBK" w:hAnsi="宋体" w:eastAsia="方正仿宋_GBK"/>
          <w:b w:val="0"/>
          <w:bCs/>
          <w:sz w:val="24"/>
        </w:rPr>
        <w:t>.违约责任</w:t>
      </w:r>
      <w:r>
        <w:rPr>
          <w:rFonts w:hint="eastAsia" w:ascii="方正仿宋_GBK" w:hAnsi="宋体" w:eastAsia="方正仿宋_GBK"/>
          <w:b w:val="0"/>
          <w:bCs/>
          <w:sz w:val="24"/>
          <w:lang w:eastAsia="zh-CN"/>
        </w:rPr>
        <w:t>（计入年度考核得分）</w:t>
      </w:r>
      <w:r>
        <w:rPr>
          <w:rFonts w:hint="default" w:ascii="方正仿宋_GBK" w:hAnsi="宋体" w:eastAsia="方正仿宋_GBK"/>
          <w:b w:val="0"/>
          <w:bCs/>
          <w:sz w:val="24"/>
        </w:rPr>
        <w:t>：</w:t>
      </w:r>
      <w:bookmarkEnd w:id="45"/>
      <w:bookmarkEnd w:id="46"/>
    </w:p>
    <w:p w14:paraId="1FCDB3C9">
      <w:pPr>
        <w:pStyle w:val="3"/>
        <w:adjustRightInd w:val="0"/>
        <w:snapToGrid w:val="0"/>
        <w:spacing w:before="0" w:after="0" w:line="400" w:lineRule="exact"/>
        <w:ind w:firstLine="480" w:firstLineChars="200"/>
        <w:rPr>
          <w:rFonts w:hint="default" w:ascii="方正仿宋_GBK" w:hAnsi="宋体" w:eastAsia="方正仿宋_GBK"/>
          <w:b w:val="0"/>
          <w:bCs/>
          <w:sz w:val="24"/>
          <w:lang w:eastAsia="zh-CN"/>
        </w:rPr>
      </w:pPr>
      <w:bookmarkStart w:id="47" w:name="_Toc7994"/>
      <w:bookmarkStart w:id="48" w:name="_Toc8080"/>
      <w:r>
        <w:rPr>
          <w:rFonts w:hint="default" w:ascii="方正仿宋_GBK" w:hAnsi="宋体" w:eastAsia="方正仿宋_GBK"/>
          <w:b w:val="0"/>
          <w:bCs/>
          <w:sz w:val="24"/>
        </w:rPr>
        <w:t>（1）银行漏报、迟报预警信息，每次扣</w:t>
      </w:r>
      <w:r>
        <w:rPr>
          <w:rFonts w:hint="eastAsia" w:ascii="方正仿宋_GBK" w:hAnsi="宋体" w:eastAsia="方正仿宋_GBK"/>
          <w:b w:val="0"/>
          <w:bCs/>
          <w:sz w:val="24"/>
          <w:lang w:val="en-US" w:eastAsia="zh-CN"/>
        </w:rPr>
        <w:t>1</w:t>
      </w:r>
      <w:r>
        <w:rPr>
          <w:rFonts w:hint="eastAsia" w:ascii="方正仿宋_GBK" w:hAnsi="宋体" w:eastAsia="方正仿宋_GBK"/>
          <w:b w:val="0"/>
          <w:bCs/>
          <w:sz w:val="24"/>
          <w:lang w:eastAsia="zh-CN"/>
        </w:rPr>
        <w:t>分</w:t>
      </w:r>
      <w:r>
        <w:rPr>
          <w:rFonts w:hint="default" w:ascii="方正仿宋_GBK" w:hAnsi="宋体" w:eastAsia="方正仿宋_GBK"/>
          <w:b w:val="0"/>
          <w:bCs/>
          <w:sz w:val="24"/>
        </w:rPr>
        <w:t>；</w:t>
      </w:r>
      <w:bookmarkEnd w:id="47"/>
      <w:bookmarkEnd w:id="48"/>
    </w:p>
    <w:p w14:paraId="38A588A2">
      <w:pPr>
        <w:pStyle w:val="3"/>
        <w:adjustRightInd w:val="0"/>
        <w:snapToGrid w:val="0"/>
        <w:spacing w:before="0" w:after="0" w:line="400" w:lineRule="exact"/>
        <w:ind w:firstLine="480" w:firstLineChars="200"/>
        <w:rPr>
          <w:rFonts w:hint="default" w:ascii="方正仿宋_GBK" w:hAnsi="宋体" w:eastAsia="方正仿宋_GBK"/>
          <w:b w:val="0"/>
          <w:bCs/>
          <w:sz w:val="24"/>
          <w:lang w:eastAsia="zh-CN"/>
        </w:rPr>
      </w:pPr>
      <w:bookmarkStart w:id="49" w:name="_Toc28889"/>
      <w:bookmarkStart w:id="50" w:name="_Toc4430"/>
      <w:r>
        <w:rPr>
          <w:rFonts w:hint="default" w:ascii="方正仿宋_GBK" w:hAnsi="宋体" w:eastAsia="方正仿宋_GBK"/>
          <w:b w:val="0"/>
          <w:bCs/>
          <w:sz w:val="24"/>
        </w:rPr>
        <w:t>（2）因系统故障导致家长无法缴费，每发生1小时扣</w:t>
      </w:r>
      <w:r>
        <w:rPr>
          <w:rFonts w:hint="eastAsia" w:ascii="方正仿宋_GBK" w:hAnsi="宋体" w:eastAsia="方正仿宋_GBK"/>
          <w:b w:val="0"/>
          <w:bCs/>
          <w:sz w:val="24"/>
          <w:lang w:val="en-US" w:eastAsia="zh-CN"/>
        </w:rPr>
        <w:t>2分</w:t>
      </w:r>
      <w:r>
        <w:rPr>
          <w:rFonts w:hint="default" w:ascii="方正仿宋_GBK" w:hAnsi="宋体" w:eastAsia="方正仿宋_GBK"/>
          <w:b w:val="0"/>
          <w:bCs/>
          <w:sz w:val="24"/>
        </w:rPr>
        <w:t>；</w:t>
      </w:r>
      <w:bookmarkEnd w:id="49"/>
      <w:bookmarkEnd w:id="50"/>
    </w:p>
    <w:p w14:paraId="7B66C6DB">
      <w:pPr>
        <w:pStyle w:val="3"/>
        <w:adjustRightInd w:val="0"/>
        <w:snapToGrid w:val="0"/>
        <w:spacing w:before="0" w:after="0" w:line="400" w:lineRule="exact"/>
        <w:ind w:firstLine="480" w:firstLineChars="200"/>
        <w:rPr>
          <w:rFonts w:hint="default" w:ascii="方正仿宋_GBK" w:hAnsi="宋体" w:eastAsia="方正仿宋_GBK"/>
          <w:b w:val="0"/>
          <w:bCs/>
          <w:sz w:val="24"/>
          <w:lang w:eastAsia="zh-CN"/>
        </w:rPr>
      </w:pPr>
      <w:bookmarkStart w:id="51" w:name="_Toc14836"/>
      <w:bookmarkStart w:id="52" w:name="_Toc4789"/>
      <w:r>
        <w:rPr>
          <w:rFonts w:hint="default" w:ascii="方正仿宋_GBK" w:hAnsi="宋体" w:eastAsia="方正仿宋_GBK"/>
          <w:b w:val="0"/>
          <w:bCs/>
          <w:sz w:val="24"/>
        </w:rPr>
        <w:t>（3）擅自划转、冻结资金，</w:t>
      </w:r>
      <w:r>
        <w:rPr>
          <w:rFonts w:hint="eastAsia" w:ascii="方正仿宋_GBK" w:hAnsi="宋体" w:eastAsia="方正仿宋_GBK"/>
          <w:b w:val="0"/>
          <w:bCs/>
          <w:sz w:val="24"/>
          <w:lang w:eastAsia="zh-CN"/>
        </w:rPr>
        <w:t>每次扣</w:t>
      </w:r>
      <w:r>
        <w:rPr>
          <w:rFonts w:hint="eastAsia" w:ascii="方正仿宋_GBK" w:hAnsi="宋体" w:eastAsia="方正仿宋_GBK"/>
          <w:b w:val="0"/>
          <w:bCs/>
          <w:sz w:val="24"/>
          <w:lang w:val="en-US" w:eastAsia="zh-CN"/>
        </w:rPr>
        <w:t>10分</w:t>
      </w:r>
      <w:r>
        <w:rPr>
          <w:rFonts w:hint="default" w:ascii="方正仿宋_GBK" w:hAnsi="宋体" w:eastAsia="方正仿宋_GBK"/>
          <w:b w:val="0"/>
          <w:bCs/>
          <w:sz w:val="24"/>
        </w:rPr>
        <w:t>，并承担相应法律责任。</w:t>
      </w:r>
      <w:bookmarkEnd w:id="51"/>
      <w:bookmarkEnd w:id="52"/>
    </w:p>
    <w:p w14:paraId="4A2B9F5E">
      <w:pPr>
        <w:pStyle w:val="3"/>
        <w:adjustRightInd w:val="0"/>
        <w:snapToGrid w:val="0"/>
        <w:spacing w:before="0" w:after="0" w:line="400" w:lineRule="exact"/>
        <w:ind w:firstLine="480" w:firstLineChars="200"/>
        <w:rPr>
          <w:rFonts w:hint="eastAsia" w:ascii="方正仿宋_GBK" w:hAnsi="宋体" w:eastAsia="方正仿宋_GBK"/>
          <w:b w:val="0"/>
          <w:bCs/>
          <w:sz w:val="24"/>
          <w:lang w:eastAsia="zh-CN"/>
        </w:rPr>
      </w:pPr>
      <w:bookmarkStart w:id="53" w:name="_Toc27306"/>
      <w:bookmarkStart w:id="54" w:name="_Toc22153"/>
      <w:r>
        <w:rPr>
          <w:rFonts w:hint="eastAsia" w:ascii="方正仿宋_GBK" w:hAnsi="宋体" w:eastAsia="方正仿宋_GBK"/>
          <w:b w:val="0"/>
          <w:bCs/>
          <w:sz w:val="24"/>
          <w:lang w:eastAsia="zh-CN"/>
        </w:rPr>
        <w:t>（</w:t>
      </w:r>
      <w:r>
        <w:rPr>
          <w:rFonts w:hint="eastAsia" w:ascii="方正仿宋_GBK" w:hAnsi="宋体" w:eastAsia="方正仿宋_GBK"/>
          <w:b w:val="0"/>
          <w:bCs/>
          <w:sz w:val="24"/>
          <w:lang w:val="en-US" w:eastAsia="zh-CN"/>
        </w:rPr>
        <w:t>4</w:t>
      </w:r>
      <w:r>
        <w:rPr>
          <w:rFonts w:hint="eastAsia" w:ascii="方正仿宋_GBK" w:hAnsi="宋体" w:eastAsia="方正仿宋_GBK"/>
          <w:b w:val="0"/>
          <w:bCs/>
          <w:sz w:val="24"/>
          <w:lang w:eastAsia="zh-CN"/>
        </w:rPr>
        <w:t>）违规收取手续费或未按约定返还沉淀资金利息，一经查实即终止合作，并追缴全部不当得利。</w:t>
      </w:r>
      <w:bookmarkEnd w:id="53"/>
      <w:bookmarkEnd w:id="54"/>
    </w:p>
    <w:p w14:paraId="2A509B10">
      <w:pPr>
        <w:pStyle w:val="3"/>
        <w:adjustRightInd w:val="0"/>
        <w:snapToGrid w:val="0"/>
        <w:spacing w:before="0" w:after="0" w:line="400" w:lineRule="exact"/>
        <w:ind w:firstLine="480" w:firstLineChars="200"/>
        <w:rPr>
          <w:rFonts w:hint="default" w:ascii="方正仿宋_GBK" w:hAnsi="宋体" w:eastAsia="方正仿宋_GBK"/>
          <w:b w:val="0"/>
          <w:bCs/>
          <w:sz w:val="24"/>
        </w:rPr>
      </w:pPr>
      <w:bookmarkStart w:id="55" w:name="_Toc3872"/>
      <w:bookmarkStart w:id="56" w:name="_Toc8872"/>
      <w:r>
        <w:rPr>
          <w:rFonts w:hint="eastAsia" w:ascii="方正仿宋_GBK" w:hAnsi="宋体" w:eastAsia="方正仿宋_GBK"/>
          <w:b w:val="0"/>
          <w:bCs/>
          <w:sz w:val="24"/>
          <w:lang w:val="en-US" w:eastAsia="zh-CN"/>
        </w:rPr>
        <w:t>3</w:t>
      </w:r>
      <w:r>
        <w:rPr>
          <w:rFonts w:hint="default" w:ascii="方正仿宋_GBK" w:hAnsi="宋体" w:eastAsia="方正仿宋_GBK"/>
          <w:b w:val="0"/>
          <w:bCs/>
          <w:sz w:val="24"/>
        </w:rPr>
        <w:t>.退出条款：银行考核年度得分＜80分，区教委有权单方面终止合同并启动递补银行。</w:t>
      </w:r>
      <w:bookmarkEnd w:id="55"/>
      <w:bookmarkEnd w:id="56"/>
    </w:p>
    <w:p w14:paraId="1E27EF56">
      <w:pPr>
        <w:pStyle w:val="3"/>
        <w:adjustRightInd w:val="0"/>
        <w:snapToGrid w:val="0"/>
        <w:spacing w:before="0" w:after="0" w:line="400" w:lineRule="exact"/>
        <w:ind w:firstLine="480" w:firstLineChars="200"/>
        <w:rPr>
          <w:rFonts w:hint="eastAsia" w:ascii="方正仿宋_GBK" w:hAnsi="宋体" w:eastAsia="方正仿宋_GBK"/>
          <w:sz w:val="24"/>
          <w:lang w:val="en-US" w:eastAsia="zh-CN"/>
        </w:rPr>
      </w:pPr>
      <w:bookmarkStart w:id="57" w:name="_Toc7228"/>
      <w:bookmarkStart w:id="58" w:name="_Toc106034637"/>
      <w:bookmarkStart w:id="59" w:name="_Toc1167"/>
      <w:bookmarkStart w:id="60" w:name="_Toc24751"/>
      <w:bookmarkStart w:id="61" w:name="_Toc65660346"/>
      <w:r>
        <w:rPr>
          <w:rFonts w:hint="eastAsia" w:ascii="方正仿宋_GBK" w:hAnsi="宋体" w:eastAsia="方正仿宋_GBK"/>
          <w:sz w:val="24"/>
          <w:lang w:val="en-US" w:eastAsia="zh-CN"/>
        </w:rPr>
        <w:t>五、知识产权</w:t>
      </w:r>
      <w:bookmarkEnd w:id="57"/>
      <w:bookmarkEnd w:id="58"/>
      <w:bookmarkEnd w:id="59"/>
      <w:bookmarkEnd w:id="60"/>
      <w:bookmarkEnd w:id="61"/>
    </w:p>
    <w:p w14:paraId="1EAC351A">
      <w:pPr>
        <w:pStyle w:val="3"/>
        <w:adjustRightInd w:val="0"/>
        <w:snapToGrid w:val="0"/>
        <w:spacing w:before="0" w:after="0" w:line="400" w:lineRule="exact"/>
        <w:ind w:firstLine="480" w:firstLineChars="200"/>
        <w:rPr>
          <w:rFonts w:hint="eastAsia" w:ascii="方正仿宋_GBK" w:hAnsi="宋体" w:eastAsia="方正仿宋_GBK"/>
          <w:b w:val="0"/>
          <w:bCs/>
          <w:sz w:val="24"/>
        </w:rPr>
      </w:pPr>
      <w:bookmarkStart w:id="62" w:name="_Toc24298"/>
      <w:bookmarkStart w:id="63" w:name="_Toc1112"/>
      <w:r>
        <w:rPr>
          <w:rFonts w:hint="eastAsia" w:ascii="方正仿宋_GBK" w:hAnsi="宋体" w:eastAsia="方正仿宋_GBK"/>
          <w:b w:val="0"/>
          <w:bCs/>
          <w:sz w:val="24"/>
          <w:lang w:eastAsia="zh-CN"/>
        </w:rPr>
        <w:t>比选人</w:t>
      </w:r>
      <w:r>
        <w:rPr>
          <w:rFonts w:hint="eastAsia" w:ascii="方正仿宋_GBK" w:hAnsi="宋体" w:eastAsia="方正仿宋_GBK"/>
          <w:b w:val="0"/>
          <w:bCs/>
          <w:sz w:val="24"/>
        </w:rPr>
        <w:t>在中华人民共和国境内使用成交供应商提供的货物及服务时免受第三方提出的侵犯其专利权或其它知识产权的起诉。如果第三方提出侵权指控，成交供应商应承担由此而引起的一切法律责任和费用。</w:t>
      </w:r>
      <w:bookmarkEnd w:id="62"/>
      <w:bookmarkEnd w:id="63"/>
    </w:p>
    <w:p w14:paraId="1C917ED8">
      <w:pPr>
        <w:pStyle w:val="3"/>
        <w:adjustRightInd w:val="0"/>
        <w:snapToGrid w:val="0"/>
        <w:spacing w:before="0" w:after="0" w:line="400" w:lineRule="exact"/>
        <w:ind w:firstLine="480" w:firstLineChars="200"/>
        <w:rPr>
          <w:rFonts w:hint="eastAsia" w:ascii="方正仿宋_GBK" w:hAnsi="宋体" w:eastAsia="方正仿宋_GBK"/>
          <w:sz w:val="24"/>
          <w:lang w:val="en-US" w:eastAsia="zh-CN"/>
        </w:rPr>
      </w:pPr>
      <w:bookmarkStart w:id="64" w:name="_Toc106034638"/>
      <w:bookmarkStart w:id="65" w:name="_Toc27566"/>
      <w:bookmarkStart w:id="66" w:name="_Toc6565"/>
      <w:bookmarkStart w:id="67" w:name="_Toc65660347"/>
      <w:bookmarkStart w:id="68" w:name="_Toc5555"/>
      <w:r>
        <w:rPr>
          <w:rFonts w:hint="eastAsia" w:ascii="方正仿宋_GBK" w:hAnsi="宋体" w:eastAsia="方正仿宋_GBK"/>
          <w:sz w:val="24"/>
          <w:lang w:val="en-US" w:eastAsia="zh-CN"/>
        </w:rPr>
        <w:t>六、培训</w:t>
      </w:r>
      <w:bookmarkEnd w:id="64"/>
      <w:bookmarkEnd w:id="65"/>
      <w:bookmarkEnd w:id="66"/>
      <w:bookmarkEnd w:id="67"/>
      <w:bookmarkEnd w:id="68"/>
    </w:p>
    <w:p w14:paraId="281BC9B6">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lang w:val="en-US" w:eastAsia="zh-CN"/>
        </w:rPr>
        <w:t>供应商</w:t>
      </w:r>
      <w:r>
        <w:rPr>
          <w:rFonts w:hint="eastAsia" w:ascii="方正仿宋_GBK" w:hAnsi="宋体" w:eastAsia="方正仿宋_GBK" w:cs="宋体"/>
          <w:kern w:val="0"/>
          <w:sz w:val="24"/>
          <w:szCs w:val="24"/>
        </w:rPr>
        <w:t>对其提供产品的使用和操作应尽培训义务。</w:t>
      </w:r>
      <w:r>
        <w:rPr>
          <w:rFonts w:hint="eastAsia" w:ascii="方正仿宋_GBK" w:hAnsi="宋体" w:eastAsia="方正仿宋_GBK" w:cs="宋体"/>
          <w:kern w:val="0"/>
          <w:sz w:val="24"/>
          <w:szCs w:val="24"/>
          <w:lang w:val="en-US" w:eastAsia="zh-CN"/>
        </w:rPr>
        <w:t>供应商</w:t>
      </w:r>
      <w:r>
        <w:rPr>
          <w:rFonts w:hint="eastAsia" w:ascii="方正仿宋_GBK" w:hAnsi="宋体" w:eastAsia="方正仿宋_GBK" w:cs="宋体"/>
          <w:kern w:val="0"/>
          <w:sz w:val="24"/>
          <w:szCs w:val="24"/>
        </w:rPr>
        <w:t>应提供对</w:t>
      </w:r>
      <w:r>
        <w:rPr>
          <w:rFonts w:hint="eastAsia" w:ascii="方正仿宋_GBK" w:hAnsi="宋体" w:eastAsia="方正仿宋_GBK" w:cs="宋体"/>
          <w:kern w:val="0"/>
          <w:sz w:val="24"/>
          <w:szCs w:val="24"/>
          <w:lang w:eastAsia="zh-CN"/>
        </w:rPr>
        <w:t>比选人</w:t>
      </w:r>
      <w:r>
        <w:rPr>
          <w:rFonts w:hint="eastAsia" w:ascii="方正仿宋_GBK" w:hAnsi="宋体" w:eastAsia="方正仿宋_GBK" w:cs="宋体"/>
          <w:kern w:val="0"/>
          <w:sz w:val="24"/>
          <w:szCs w:val="24"/>
        </w:rPr>
        <w:t>的基本免费培训，使</w:t>
      </w:r>
      <w:r>
        <w:rPr>
          <w:rFonts w:hint="eastAsia" w:ascii="方正仿宋_GBK" w:hAnsi="宋体" w:eastAsia="方正仿宋_GBK" w:cs="宋体"/>
          <w:kern w:val="0"/>
          <w:sz w:val="24"/>
          <w:szCs w:val="24"/>
          <w:lang w:eastAsia="zh-CN"/>
        </w:rPr>
        <w:t>比选人</w:t>
      </w:r>
      <w:r>
        <w:rPr>
          <w:rFonts w:hint="eastAsia" w:ascii="方正仿宋_GBK" w:hAnsi="宋体" w:eastAsia="方正仿宋_GBK" w:cs="宋体"/>
          <w:kern w:val="0"/>
          <w:sz w:val="24"/>
          <w:szCs w:val="24"/>
        </w:rPr>
        <w:t>使用人员能够正常操作。</w:t>
      </w:r>
    </w:p>
    <w:p w14:paraId="1C34F922">
      <w:pPr>
        <w:pStyle w:val="3"/>
        <w:adjustRightInd w:val="0"/>
        <w:snapToGrid w:val="0"/>
        <w:spacing w:before="0" w:after="0" w:line="400" w:lineRule="exact"/>
        <w:ind w:firstLine="480" w:firstLineChars="200"/>
        <w:rPr>
          <w:rFonts w:hint="eastAsia" w:ascii="方正仿宋_GBK" w:hAnsi="宋体" w:eastAsia="方正仿宋_GBK"/>
          <w:b w:val="0"/>
          <w:bCs/>
          <w:sz w:val="24"/>
        </w:rPr>
      </w:pPr>
    </w:p>
    <w:p w14:paraId="7E4FB466">
      <w:pPr>
        <w:snapToGrid w:val="0"/>
        <w:spacing w:line="400" w:lineRule="exact"/>
        <w:ind w:firstLine="540"/>
        <w:rPr>
          <w:rFonts w:hint="eastAsia" w:ascii="方正仿宋_GBK" w:hAnsi="宋体" w:eastAsia="方正仿宋_GBK"/>
          <w:sz w:val="24"/>
          <w:szCs w:val="24"/>
        </w:rPr>
      </w:pPr>
    </w:p>
    <w:p w14:paraId="3724D106">
      <w:pPr>
        <w:snapToGrid w:val="0"/>
        <w:spacing w:line="240" w:lineRule="auto"/>
        <w:ind w:firstLine="480" w:firstLineChars="200"/>
        <w:rPr>
          <w:rFonts w:hint="eastAsia" w:ascii="方正仿宋_GBK" w:eastAsia="方正仿宋_GBK"/>
          <w:b/>
          <w:sz w:val="24"/>
          <w:szCs w:val="24"/>
        </w:rPr>
      </w:pPr>
      <w:bookmarkStart w:id="69" w:name="_Toc25165"/>
      <w:bookmarkStart w:id="70" w:name="_Toc23377"/>
      <w:bookmarkStart w:id="71" w:name="_Toc106030393"/>
      <w:bookmarkStart w:id="72" w:name="_Toc11875"/>
      <w:bookmarkStart w:id="73" w:name="_Toc8133"/>
      <w:bookmarkStart w:id="74" w:name="_Toc30067"/>
      <w:bookmarkStart w:id="75" w:name="_Toc25903"/>
      <w:bookmarkStart w:id="76" w:name="_Toc15693"/>
      <w:bookmarkStart w:id="77" w:name="_Toc2406"/>
      <w:bookmarkStart w:id="78" w:name="_Toc22763"/>
      <w:bookmarkStart w:id="79" w:name="_Toc24966"/>
      <w:bookmarkStart w:id="80" w:name="_Toc25911"/>
      <w:bookmarkStart w:id="81" w:name="_Toc2487"/>
      <w:bookmarkStart w:id="82" w:name="_Toc75793517"/>
      <w:bookmarkStart w:id="83" w:name="_Toc3339"/>
    </w:p>
    <w:p w14:paraId="0D03206B">
      <w:pPr>
        <w:pStyle w:val="3"/>
        <w:spacing w:before="0" w:after="0" w:line="360" w:lineRule="auto"/>
        <w:jc w:val="center"/>
        <w:rPr>
          <w:rFonts w:hint="eastAsia" w:ascii="方正小标宋_GBK" w:hAnsi="宋体" w:eastAsia="方正小标宋_GBK"/>
          <w:b w:val="0"/>
          <w:sz w:val="36"/>
          <w:szCs w:val="30"/>
        </w:rPr>
      </w:pPr>
      <w:bookmarkStart w:id="84" w:name="_Toc11465"/>
      <w:r>
        <w:rPr>
          <w:rFonts w:hint="eastAsia" w:ascii="方正小标宋_GBK" w:hAnsi="宋体" w:eastAsia="方正小标宋_GBK"/>
          <w:b w:val="0"/>
          <w:sz w:val="36"/>
          <w:szCs w:val="30"/>
        </w:rPr>
        <w:t>第四篇  资格审查及评标办法</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2F62A7F">
      <w:pPr>
        <w:snapToGrid w:val="0"/>
        <w:spacing w:line="240" w:lineRule="auto"/>
        <w:ind w:firstLine="480" w:firstLineChars="200"/>
        <w:rPr>
          <w:rFonts w:hint="eastAsia" w:ascii="方正仿宋_GBK" w:eastAsia="方正仿宋_GBK"/>
          <w:b/>
          <w:sz w:val="24"/>
          <w:szCs w:val="24"/>
        </w:rPr>
      </w:pPr>
      <w:bookmarkStart w:id="85" w:name="_Toc20541"/>
      <w:bookmarkStart w:id="86" w:name="_Toc8983"/>
      <w:bookmarkStart w:id="87" w:name="_Toc25971"/>
      <w:bookmarkStart w:id="88" w:name="_Toc26309"/>
      <w:bookmarkStart w:id="89" w:name="_Toc14564"/>
      <w:bookmarkStart w:id="90" w:name="_Toc1497"/>
      <w:bookmarkStart w:id="91" w:name="_Toc75793518"/>
      <w:bookmarkStart w:id="92" w:name="_Toc28360"/>
      <w:bookmarkStart w:id="93" w:name="_Toc23973"/>
      <w:bookmarkStart w:id="94" w:name="_Toc21859"/>
      <w:bookmarkStart w:id="95" w:name="_Toc4071"/>
      <w:bookmarkStart w:id="96" w:name="_Toc29755"/>
      <w:bookmarkStart w:id="97" w:name="_Toc28903"/>
      <w:bookmarkStart w:id="98" w:name="_Toc27081"/>
      <w:bookmarkStart w:id="99" w:name="_Toc12641"/>
      <w:bookmarkStart w:id="100" w:name="_Toc106030394"/>
      <w:r>
        <w:rPr>
          <w:rFonts w:hint="eastAsia" w:ascii="方正仿宋_GBK" w:eastAsia="方正仿宋_GBK"/>
          <w:b/>
          <w:sz w:val="24"/>
          <w:szCs w:val="24"/>
        </w:rPr>
        <w:t>一、资格审查</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方正仿宋_GBK" w:eastAsia="方正仿宋_GBK"/>
          <w:b/>
          <w:sz w:val="24"/>
          <w:szCs w:val="24"/>
        </w:rPr>
        <w:t>及符合性审查</w:t>
      </w:r>
      <w:bookmarkEnd w:id="100"/>
    </w:p>
    <w:p w14:paraId="51F3476B">
      <w:pPr>
        <w:snapToGrid w:val="0"/>
        <w:spacing w:line="240" w:lineRule="auto"/>
        <w:ind w:firstLine="480" w:firstLineChars="200"/>
        <w:rPr>
          <w:rFonts w:hint="eastAsia" w:ascii="方正仿宋_GBK" w:eastAsia="方正仿宋_GBK"/>
          <w:b/>
          <w:sz w:val="24"/>
          <w:szCs w:val="24"/>
        </w:rPr>
      </w:pPr>
      <w:r>
        <w:rPr>
          <w:rFonts w:hint="eastAsia" w:ascii="方正仿宋_GBK" w:eastAsia="方正仿宋_GBK"/>
          <w:b w:val="0"/>
          <w:bCs/>
          <w:sz w:val="24"/>
          <w:szCs w:val="24"/>
        </w:rPr>
        <w:t>若未通过资格审查及符合性审查的</w:t>
      </w:r>
      <w:r>
        <w:rPr>
          <w:rFonts w:hint="eastAsia" w:ascii="方正仿宋_GBK" w:eastAsia="方正仿宋_GBK"/>
          <w:b w:val="0"/>
          <w:bCs/>
          <w:sz w:val="24"/>
          <w:szCs w:val="24"/>
          <w:lang w:eastAsia="zh-CN"/>
        </w:rPr>
        <w:t>响应文件</w:t>
      </w:r>
      <w:r>
        <w:rPr>
          <w:rFonts w:hint="eastAsia" w:ascii="方正仿宋_GBK" w:eastAsia="方正仿宋_GBK"/>
          <w:b w:val="0"/>
          <w:bCs/>
          <w:sz w:val="24"/>
          <w:szCs w:val="24"/>
        </w:rPr>
        <w:t>，不进入评审环节</w:t>
      </w:r>
      <w:r>
        <w:rPr>
          <w:rFonts w:hint="eastAsia" w:ascii="方正仿宋_GBK" w:eastAsia="方正仿宋_GBK"/>
          <w:b/>
          <w:sz w:val="24"/>
          <w:szCs w:val="24"/>
        </w:rPr>
        <w:t>。</w:t>
      </w:r>
    </w:p>
    <w:p w14:paraId="2439CBD9">
      <w:pPr>
        <w:snapToGrid w:val="0"/>
        <w:spacing w:line="240" w:lineRule="auto"/>
        <w:ind w:firstLine="480" w:firstLineChars="200"/>
        <w:rPr>
          <w:rFonts w:ascii="方正仿宋_GBK" w:hAnsi="宋体" w:eastAsia="方正仿宋_GBK" w:cs="宋体"/>
          <w:b w:val="0"/>
          <w:bCs/>
          <w:kern w:val="0"/>
          <w:sz w:val="24"/>
          <w:szCs w:val="24"/>
        </w:rPr>
      </w:pPr>
      <w:r>
        <w:rPr>
          <w:rFonts w:hint="eastAsia" w:ascii="方正仿宋_GBK" w:eastAsia="方正仿宋_GBK"/>
          <w:b w:val="0"/>
          <w:bCs/>
          <w:sz w:val="24"/>
          <w:szCs w:val="24"/>
        </w:rPr>
        <w:t>（一）资格审查</w:t>
      </w:r>
    </w:p>
    <w:p w14:paraId="1EEDCC25">
      <w:pPr>
        <w:snapToGrid w:val="0"/>
        <w:spacing w:line="240" w:lineRule="auto"/>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依据政府采购相关法律法规规定，由</w:t>
      </w:r>
      <w:r>
        <w:rPr>
          <w:rFonts w:hint="eastAsia" w:ascii="方正仿宋_GBK" w:hAnsi="宋体" w:eastAsia="方正仿宋_GBK" w:cs="宋体"/>
          <w:kern w:val="0"/>
          <w:sz w:val="24"/>
          <w:szCs w:val="24"/>
          <w:lang w:eastAsia="zh-CN"/>
        </w:rPr>
        <w:t>比选人</w:t>
      </w:r>
      <w:r>
        <w:rPr>
          <w:rFonts w:hint="eastAsia" w:ascii="方正仿宋_GBK" w:hAnsi="宋体" w:eastAsia="方正仿宋_GBK" w:cs="宋体"/>
          <w:kern w:val="0"/>
          <w:sz w:val="24"/>
          <w:szCs w:val="24"/>
        </w:rPr>
        <w:t>或</w:t>
      </w:r>
      <w:r>
        <w:rPr>
          <w:rFonts w:hint="eastAsia" w:ascii="方正仿宋_GBK" w:hAnsi="宋体" w:eastAsia="方正仿宋_GBK" w:cs="宋体"/>
          <w:kern w:val="0"/>
          <w:sz w:val="24"/>
          <w:szCs w:val="24"/>
          <w:lang w:eastAsia="zh-CN"/>
        </w:rPr>
        <w:t>比选代理机构</w:t>
      </w:r>
      <w:r>
        <w:rPr>
          <w:rFonts w:hint="eastAsia" w:ascii="方正仿宋_GBK" w:hAnsi="宋体" w:eastAsia="方正仿宋_GBK" w:cs="宋体"/>
          <w:kern w:val="0"/>
          <w:sz w:val="24"/>
          <w:szCs w:val="24"/>
        </w:rPr>
        <w:t>对</w:t>
      </w:r>
      <w:r>
        <w:rPr>
          <w:rFonts w:hint="eastAsia" w:ascii="方正仿宋_GBK" w:hAnsi="宋体" w:eastAsia="方正仿宋_GBK" w:cs="宋体"/>
          <w:kern w:val="0"/>
          <w:sz w:val="24"/>
          <w:szCs w:val="24"/>
          <w:lang w:val="en-US" w:eastAsia="zh-CN"/>
        </w:rPr>
        <w:t>响应</w:t>
      </w:r>
      <w:r>
        <w:rPr>
          <w:rFonts w:hint="eastAsia" w:ascii="方正仿宋_GBK" w:hAnsi="宋体" w:eastAsia="方正仿宋_GBK" w:cs="宋体"/>
          <w:kern w:val="0"/>
          <w:sz w:val="24"/>
          <w:szCs w:val="24"/>
        </w:rPr>
        <w:t>文件中的资格证明文件进行审查</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rPr>
        <w:t>资格审查资料表如下：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C4B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D43AB73">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2E7A666">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4CE5B053">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7E39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DF6B0AC">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47190FD6">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noWrap w:val="0"/>
            <w:vAlign w:val="center"/>
          </w:tcPr>
          <w:p w14:paraId="01773F00">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noWrap w:val="0"/>
            <w:vAlign w:val="center"/>
          </w:tcPr>
          <w:p w14:paraId="1D1A40E2">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55018FBB">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5387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B8380D6">
            <w:pPr>
              <w:jc w:val="center"/>
              <w:rPr>
                <w:rFonts w:hint="eastAsia" w:ascii="方正仿宋_GBK" w:hAnsi="仿宋" w:eastAsia="方正仿宋_GBK"/>
                <w:sz w:val="21"/>
                <w:szCs w:val="21"/>
              </w:rPr>
            </w:pPr>
          </w:p>
        </w:tc>
        <w:tc>
          <w:tcPr>
            <w:tcW w:w="709" w:type="dxa"/>
            <w:vMerge w:val="continue"/>
            <w:noWrap w:val="0"/>
            <w:vAlign w:val="center"/>
          </w:tcPr>
          <w:p w14:paraId="58792A2C">
            <w:pPr>
              <w:rPr>
                <w:rFonts w:hint="eastAsia" w:ascii="方正仿宋_GBK" w:hAnsi="仿宋" w:eastAsia="方正仿宋_GBK" w:cs="仿宋_GB2312"/>
                <w:sz w:val="21"/>
                <w:szCs w:val="21"/>
                <w:lang w:val="zh-CN"/>
              </w:rPr>
            </w:pPr>
          </w:p>
        </w:tc>
        <w:tc>
          <w:tcPr>
            <w:tcW w:w="3118" w:type="dxa"/>
            <w:noWrap w:val="0"/>
            <w:vAlign w:val="center"/>
          </w:tcPr>
          <w:p w14:paraId="7BE08F81">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noWrap w:val="0"/>
            <w:vAlign w:val="center"/>
          </w:tcPr>
          <w:p w14:paraId="7D698C80">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注：供应商应对其承诺内容的真实性、合法性、有效性负责。经调查核实为虚假承诺的，视同为“提供虚假材料谋取中标、成交”的违法行为，依照《中华人民共和国政府采购法》等法律法规追究相应责任。</w:t>
            </w:r>
          </w:p>
        </w:tc>
      </w:tr>
      <w:tr w14:paraId="3B1C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766A64A">
            <w:pPr>
              <w:jc w:val="center"/>
              <w:rPr>
                <w:rFonts w:hint="eastAsia" w:ascii="方正仿宋_GBK" w:hAnsi="仿宋" w:eastAsia="方正仿宋_GBK"/>
                <w:sz w:val="21"/>
                <w:szCs w:val="21"/>
              </w:rPr>
            </w:pPr>
          </w:p>
        </w:tc>
        <w:tc>
          <w:tcPr>
            <w:tcW w:w="709" w:type="dxa"/>
            <w:vMerge w:val="continue"/>
            <w:noWrap w:val="0"/>
            <w:vAlign w:val="center"/>
          </w:tcPr>
          <w:p w14:paraId="44C98659">
            <w:pPr>
              <w:rPr>
                <w:rFonts w:hint="eastAsia" w:ascii="方正仿宋_GBK" w:hAnsi="仿宋" w:eastAsia="方正仿宋_GBK" w:cs="仿宋_GB2312"/>
                <w:sz w:val="21"/>
                <w:szCs w:val="21"/>
                <w:lang w:val="zh-CN"/>
              </w:rPr>
            </w:pPr>
          </w:p>
        </w:tc>
        <w:tc>
          <w:tcPr>
            <w:tcW w:w="3118" w:type="dxa"/>
            <w:noWrap w:val="0"/>
            <w:vAlign w:val="center"/>
          </w:tcPr>
          <w:p w14:paraId="7536F9CB">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noWrap w:val="0"/>
            <w:vAlign w:val="center"/>
          </w:tcPr>
          <w:p w14:paraId="0DF1470C">
            <w:pPr>
              <w:rPr>
                <w:rFonts w:hint="eastAsia" w:ascii="方正仿宋_GBK" w:hAnsi="仿宋" w:eastAsia="方正仿宋_GBK"/>
                <w:sz w:val="21"/>
                <w:szCs w:val="21"/>
              </w:rPr>
            </w:pPr>
          </w:p>
        </w:tc>
      </w:tr>
      <w:tr w14:paraId="3503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174C3F8">
            <w:pPr>
              <w:jc w:val="center"/>
              <w:rPr>
                <w:rFonts w:hint="eastAsia" w:ascii="方正仿宋_GBK" w:hAnsi="仿宋" w:eastAsia="方正仿宋_GBK"/>
                <w:sz w:val="21"/>
                <w:szCs w:val="21"/>
              </w:rPr>
            </w:pPr>
          </w:p>
        </w:tc>
        <w:tc>
          <w:tcPr>
            <w:tcW w:w="709" w:type="dxa"/>
            <w:vMerge w:val="continue"/>
            <w:noWrap w:val="0"/>
            <w:vAlign w:val="center"/>
          </w:tcPr>
          <w:p w14:paraId="563ED725">
            <w:pPr>
              <w:rPr>
                <w:rFonts w:hint="eastAsia" w:ascii="方正仿宋_GBK" w:hAnsi="仿宋" w:eastAsia="方正仿宋_GBK" w:cs="仿宋_GB2312"/>
                <w:sz w:val="21"/>
                <w:szCs w:val="21"/>
                <w:lang w:val="zh-CN"/>
              </w:rPr>
            </w:pPr>
          </w:p>
        </w:tc>
        <w:tc>
          <w:tcPr>
            <w:tcW w:w="3118" w:type="dxa"/>
            <w:noWrap w:val="0"/>
            <w:vAlign w:val="center"/>
          </w:tcPr>
          <w:p w14:paraId="12458FD3">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noWrap w:val="0"/>
            <w:vAlign w:val="center"/>
          </w:tcPr>
          <w:p w14:paraId="23DDEA3E">
            <w:pPr>
              <w:rPr>
                <w:rFonts w:hint="eastAsia" w:ascii="方正仿宋_GBK" w:hAnsi="仿宋" w:eastAsia="方正仿宋_GBK"/>
                <w:sz w:val="21"/>
                <w:szCs w:val="21"/>
              </w:rPr>
            </w:pPr>
          </w:p>
        </w:tc>
      </w:tr>
      <w:tr w14:paraId="21C8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329BF00">
            <w:pPr>
              <w:jc w:val="center"/>
              <w:rPr>
                <w:rFonts w:hint="eastAsia" w:ascii="方正仿宋_GBK" w:hAnsi="仿宋" w:eastAsia="方正仿宋_GBK"/>
                <w:sz w:val="21"/>
                <w:szCs w:val="21"/>
              </w:rPr>
            </w:pPr>
          </w:p>
        </w:tc>
        <w:tc>
          <w:tcPr>
            <w:tcW w:w="709" w:type="dxa"/>
            <w:vMerge w:val="continue"/>
            <w:noWrap w:val="0"/>
            <w:vAlign w:val="center"/>
          </w:tcPr>
          <w:p w14:paraId="79922C3C">
            <w:pPr>
              <w:rPr>
                <w:rFonts w:hint="eastAsia" w:ascii="方正仿宋_GBK" w:hAnsi="仿宋" w:eastAsia="方正仿宋_GBK" w:cs="仿宋_GB2312"/>
                <w:sz w:val="21"/>
                <w:szCs w:val="21"/>
                <w:lang w:val="zh-CN"/>
              </w:rPr>
            </w:pPr>
          </w:p>
        </w:tc>
        <w:tc>
          <w:tcPr>
            <w:tcW w:w="3118" w:type="dxa"/>
            <w:noWrap w:val="0"/>
            <w:vAlign w:val="center"/>
          </w:tcPr>
          <w:p w14:paraId="40AF8B76">
            <w:pPr>
              <w:rPr>
                <w:rFonts w:hint="eastAsia" w:ascii="方正仿宋_GBK" w:hAnsi="仿宋" w:eastAsia="方正仿宋_GBK" w:cs="仿宋_GB2312"/>
                <w:sz w:val="21"/>
                <w:szCs w:val="21"/>
                <w:lang w:val="zh-CN" w:eastAsia="zh-CN"/>
              </w:rPr>
            </w:pPr>
            <w:r>
              <w:rPr>
                <w:rFonts w:hint="eastAsia" w:ascii="方正仿宋_GBK" w:hAnsi="仿宋" w:eastAsia="方正仿宋_GBK"/>
                <w:sz w:val="21"/>
                <w:szCs w:val="21"/>
              </w:rPr>
              <w:t>5.参加政府采购活动前三年内，在经营活动中没有重大违法记录</w:t>
            </w:r>
            <w:r>
              <w:rPr>
                <w:rFonts w:hint="eastAsia" w:ascii="方正仿宋_GBK" w:hAnsi="仿宋" w:eastAsia="方正仿宋_GBK"/>
                <w:sz w:val="21"/>
                <w:szCs w:val="21"/>
                <w:lang w:eastAsia="zh-CN"/>
              </w:rPr>
              <w:t>，</w:t>
            </w:r>
            <w:r>
              <w:rPr>
                <w:rFonts w:hint="eastAsia" w:ascii="方正仿宋_GBK" w:hAnsi="仿宋" w:eastAsia="方正仿宋_GBK"/>
                <w:sz w:val="21"/>
                <w:szCs w:val="21"/>
                <w:lang w:val="en-US" w:eastAsia="zh-CN"/>
              </w:rPr>
              <w:t>未被监管部门列入经营异常或严重违法失信名单</w:t>
            </w:r>
          </w:p>
        </w:tc>
        <w:tc>
          <w:tcPr>
            <w:tcW w:w="4984" w:type="dxa"/>
            <w:vMerge w:val="continue"/>
            <w:noWrap w:val="0"/>
            <w:vAlign w:val="center"/>
          </w:tcPr>
          <w:p w14:paraId="33EFFA3A">
            <w:pPr>
              <w:rPr>
                <w:rFonts w:hint="eastAsia" w:ascii="方正仿宋_GBK" w:hAnsi="仿宋" w:eastAsia="方正仿宋_GBK"/>
                <w:b/>
                <w:sz w:val="21"/>
                <w:szCs w:val="21"/>
              </w:rPr>
            </w:pPr>
          </w:p>
        </w:tc>
      </w:tr>
      <w:tr w14:paraId="4FC3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9A13045">
            <w:pPr>
              <w:jc w:val="center"/>
              <w:rPr>
                <w:rFonts w:hint="eastAsia" w:ascii="方正仿宋_GBK" w:hAnsi="仿宋" w:eastAsia="方正仿宋_GBK"/>
                <w:sz w:val="21"/>
                <w:szCs w:val="21"/>
              </w:rPr>
            </w:pPr>
          </w:p>
        </w:tc>
        <w:tc>
          <w:tcPr>
            <w:tcW w:w="709" w:type="dxa"/>
            <w:vMerge w:val="continue"/>
            <w:noWrap w:val="0"/>
            <w:vAlign w:val="center"/>
          </w:tcPr>
          <w:p w14:paraId="5B1C7C4A">
            <w:pPr>
              <w:rPr>
                <w:rFonts w:hint="eastAsia" w:ascii="方正仿宋_GBK" w:hAnsi="仿宋" w:eastAsia="方正仿宋_GBK" w:cs="仿宋_GB2312"/>
                <w:sz w:val="21"/>
                <w:szCs w:val="21"/>
              </w:rPr>
            </w:pPr>
          </w:p>
        </w:tc>
        <w:tc>
          <w:tcPr>
            <w:tcW w:w="3118" w:type="dxa"/>
            <w:noWrap w:val="0"/>
            <w:vAlign w:val="center"/>
          </w:tcPr>
          <w:p w14:paraId="755A7442">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noWrap w:val="0"/>
            <w:vAlign w:val="center"/>
          </w:tcPr>
          <w:p w14:paraId="10154293">
            <w:pPr>
              <w:rPr>
                <w:rFonts w:hint="eastAsia" w:ascii="方正仿宋_GBK" w:hAnsi="仿宋" w:eastAsia="方正仿宋_GBK"/>
                <w:sz w:val="21"/>
                <w:szCs w:val="21"/>
              </w:rPr>
            </w:pPr>
          </w:p>
        </w:tc>
      </w:tr>
      <w:tr w14:paraId="5527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694E270">
            <w:pPr>
              <w:jc w:val="center"/>
              <w:rPr>
                <w:rFonts w:hint="eastAsia" w:ascii="方正仿宋_GBK" w:hAnsi="仿宋" w:eastAsia="方正仿宋_GBK"/>
                <w:sz w:val="21"/>
                <w:szCs w:val="21"/>
              </w:rPr>
            </w:pPr>
          </w:p>
        </w:tc>
        <w:tc>
          <w:tcPr>
            <w:tcW w:w="709" w:type="dxa"/>
            <w:vMerge w:val="continue"/>
            <w:noWrap w:val="0"/>
            <w:vAlign w:val="center"/>
          </w:tcPr>
          <w:p w14:paraId="2F64B22F">
            <w:pPr>
              <w:rPr>
                <w:rFonts w:hint="eastAsia" w:ascii="方正仿宋_GBK" w:hAnsi="仿宋" w:eastAsia="方正仿宋_GBK" w:cs="仿宋_GB2312"/>
                <w:sz w:val="21"/>
                <w:szCs w:val="21"/>
              </w:rPr>
            </w:pPr>
          </w:p>
        </w:tc>
        <w:tc>
          <w:tcPr>
            <w:tcW w:w="3118" w:type="dxa"/>
            <w:noWrap w:val="0"/>
            <w:vAlign w:val="center"/>
          </w:tcPr>
          <w:p w14:paraId="011E1483">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noWrap w:val="0"/>
            <w:vAlign w:val="center"/>
          </w:tcPr>
          <w:p w14:paraId="3957E83E">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2605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06A6F8E">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827" w:type="dxa"/>
            <w:gridSpan w:val="2"/>
            <w:noWrap w:val="0"/>
            <w:vAlign w:val="center"/>
          </w:tcPr>
          <w:p w14:paraId="0DF0A649">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4984" w:type="dxa"/>
            <w:noWrap w:val="0"/>
            <w:vAlign w:val="center"/>
          </w:tcPr>
          <w:p w14:paraId="1EDD0E12">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6D858657">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62E745CA">
      <w:pPr>
        <w:snapToGrid w:val="0"/>
        <w:spacing w:line="400" w:lineRule="exact"/>
        <w:ind w:firstLine="480" w:firstLineChars="200"/>
        <w:rPr>
          <w:rFonts w:hint="eastAsia"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14:paraId="6A208C63">
      <w:pPr>
        <w:numPr>
          <w:ilvl w:val="0"/>
          <w:numId w:val="13"/>
        </w:numPr>
        <w:snapToGrid w:val="0"/>
        <w:spacing w:line="400" w:lineRule="exact"/>
        <w:ind w:firstLine="480" w:firstLineChars="200"/>
        <w:rPr>
          <w:rFonts w:hint="eastAsia" w:ascii="方正仿宋_GBK" w:eastAsia="方正仿宋_GBK"/>
          <w:kern w:val="0"/>
          <w:sz w:val="24"/>
          <w:szCs w:val="24"/>
        </w:rPr>
      </w:pPr>
      <w:r>
        <w:rPr>
          <w:rFonts w:hint="eastAsia" w:ascii="方正仿宋_GBK" w:hAnsi="宋体" w:eastAsia="方正仿宋_GBK" w:cs="宋体"/>
          <w:kern w:val="0"/>
          <w:sz w:val="24"/>
          <w:szCs w:val="24"/>
        </w:rPr>
        <w:t>符合性审查。评标委员会应当对符合资格的</w:t>
      </w:r>
      <w:r>
        <w:rPr>
          <w:rFonts w:hint="eastAsia" w:ascii="方正仿宋_GBK" w:hAnsi="宋体" w:eastAsia="方正仿宋_GBK" w:cs="宋体"/>
          <w:kern w:val="0"/>
          <w:sz w:val="24"/>
          <w:szCs w:val="24"/>
          <w:lang w:val="en-US" w:eastAsia="zh-CN"/>
        </w:rPr>
        <w:t>供应商</w:t>
      </w:r>
      <w:r>
        <w:rPr>
          <w:rFonts w:hint="eastAsia" w:ascii="方正仿宋_GBK" w:hAnsi="宋体" w:eastAsia="方正仿宋_GBK" w:cs="宋体"/>
          <w:kern w:val="0"/>
          <w:sz w:val="24"/>
          <w:szCs w:val="24"/>
        </w:rPr>
        <w:t>的</w:t>
      </w:r>
      <w:r>
        <w:rPr>
          <w:rFonts w:hint="eastAsia" w:ascii="方正仿宋_GBK" w:hAnsi="宋体" w:eastAsia="方正仿宋_GBK" w:cs="宋体"/>
          <w:kern w:val="0"/>
          <w:sz w:val="24"/>
          <w:szCs w:val="24"/>
          <w:lang w:val="en-US" w:eastAsia="zh-CN"/>
        </w:rPr>
        <w:t>响应</w:t>
      </w:r>
      <w:r>
        <w:rPr>
          <w:rFonts w:hint="eastAsia" w:ascii="方正仿宋_GBK" w:hAnsi="宋体" w:eastAsia="方正仿宋_GBK" w:cs="宋体"/>
          <w:kern w:val="0"/>
          <w:sz w:val="24"/>
          <w:szCs w:val="24"/>
        </w:rPr>
        <w:t>文件进行符合性审查，以确定其是否满足</w:t>
      </w:r>
      <w:r>
        <w:rPr>
          <w:rFonts w:hint="eastAsia" w:ascii="方正仿宋_GBK" w:hAnsi="宋体" w:eastAsia="方正仿宋_GBK" w:cs="宋体"/>
          <w:kern w:val="0"/>
          <w:sz w:val="24"/>
          <w:szCs w:val="24"/>
          <w:lang w:val="en-US" w:eastAsia="zh-CN"/>
        </w:rPr>
        <w:t>比选</w:t>
      </w:r>
      <w:r>
        <w:rPr>
          <w:rFonts w:hint="eastAsia" w:ascii="方正仿宋_GBK" w:hAnsi="宋体" w:eastAsia="方正仿宋_GBK" w:cs="宋体"/>
          <w:kern w:val="0"/>
          <w:sz w:val="24"/>
          <w:szCs w:val="24"/>
        </w:rPr>
        <w:t>文件的实质性要求。</w:t>
      </w:r>
      <w:r>
        <w:rPr>
          <w:rFonts w:hint="eastAsia" w:ascii="方正仿宋_GBK" w:eastAsia="方正仿宋_GBK"/>
          <w:kern w:val="0"/>
          <w:sz w:val="24"/>
          <w:szCs w:val="24"/>
        </w:rPr>
        <w:t>符合性审查资料表如下：</w:t>
      </w:r>
    </w:p>
    <w:p w14:paraId="0844E13B">
      <w:pPr>
        <w:numPr>
          <w:ilvl w:val="0"/>
          <w:numId w:val="0"/>
        </w:numPr>
        <w:snapToGrid w:val="0"/>
        <w:spacing w:line="400" w:lineRule="exact"/>
        <w:rPr>
          <w:rFonts w:hint="eastAsia" w:ascii="方正仿宋_GBK" w:eastAsia="方正仿宋_GBK"/>
          <w:kern w:val="0"/>
          <w:sz w:val="24"/>
          <w:szCs w:val="24"/>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522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675" w:type="dxa"/>
            <w:noWrap w:val="0"/>
            <w:vAlign w:val="center"/>
          </w:tcPr>
          <w:p w14:paraId="457C2170">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noWrap w:val="0"/>
            <w:vAlign w:val="center"/>
          </w:tcPr>
          <w:p w14:paraId="5C485BB7">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noWrap w:val="0"/>
            <w:vAlign w:val="center"/>
          </w:tcPr>
          <w:p w14:paraId="13AE548C">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2469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475F0AE">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0" w:type="dxa"/>
            <w:vMerge w:val="restart"/>
            <w:noWrap w:val="0"/>
            <w:vAlign w:val="center"/>
          </w:tcPr>
          <w:p w14:paraId="718D4988">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noWrap w:val="0"/>
            <w:vAlign w:val="center"/>
          </w:tcPr>
          <w:p w14:paraId="4593A916">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5409" w:type="dxa"/>
            <w:noWrap w:val="0"/>
            <w:vAlign w:val="center"/>
          </w:tcPr>
          <w:p w14:paraId="67FD6E44">
            <w:pPr>
              <w:rPr>
                <w:rFonts w:hint="eastAsia" w:ascii="方正仿宋_GBK" w:hAnsi="宋体" w:eastAsia="方正仿宋_GBK" w:cs="宋体"/>
                <w:kern w:val="0"/>
                <w:sz w:val="21"/>
                <w:szCs w:val="21"/>
              </w:rPr>
            </w:pPr>
            <w:r>
              <w:rPr>
                <w:rFonts w:hint="eastAsia" w:ascii="方正仿宋_GBK" w:hAnsi="宋体" w:eastAsia="方正仿宋_GBK"/>
                <w:sz w:val="21"/>
                <w:szCs w:val="21"/>
              </w:rPr>
              <w:t>按竞争性</w:t>
            </w:r>
            <w:r>
              <w:rPr>
                <w:rFonts w:hint="eastAsia" w:ascii="方正仿宋_GBK" w:hAnsi="宋体" w:eastAsia="方正仿宋_GBK"/>
                <w:sz w:val="21"/>
                <w:szCs w:val="21"/>
                <w:lang w:eastAsia="zh-CN"/>
              </w:rPr>
              <w:t>比选</w:t>
            </w:r>
            <w:r>
              <w:rPr>
                <w:rFonts w:hint="eastAsia" w:ascii="方正仿宋_GBK" w:hAnsi="宋体" w:eastAsia="方正仿宋_GBK"/>
                <w:sz w:val="21"/>
                <w:szCs w:val="21"/>
              </w:rPr>
              <w:t>文件“第七篇响应文件编制要求”要求签署或盖章。</w:t>
            </w:r>
          </w:p>
        </w:tc>
      </w:tr>
      <w:tr w14:paraId="39DA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3C29CB79">
            <w:pPr>
              <w:jc w:val="center"/>
              <w:rPr>
                <w:rFonts w:hint="eastAsia" w:ascii="方正仿宋_GBK" w:hAnsi="宋体" w:eastAsia="方正仿宋_GBK" w:cs="宋体"/>
                <w:kern w:val="0"/>
                <w:sz w:val="21"/>
                <w:szCs w:val="21"/>
              </w:rPr>
            </w:pPr>
          </w:p>
        </w:tc>
        <w:tc>
          <w:tcPr>
            <w:tcW w:w="1560" w:type="dxa"/>
            <w:vMerge w:val="continue"/>
            <w:noWrap w:val="0"/>
            <w:vAlign w:val="center"/>
          </w:tcPr>
          <w:p w14:paraId="4E159AA9">
            <w:pPr>
              <w:rPr>
                <w:rFonts w:hint="eastAsia" w:ascii="方正仿宋_GBK" w:hAnsi="宋体" w:eastAsia="方正仿宋_GBK" w:cs="宋体"/>
                <w:kern w:val="0"/>
                <w:sz w:val="21"/>
                <w:szCs w:val="21"/>
              </w:rPr>
            </w:pPr>
          </w:p>
        </w:tc>
        <w:tc>
          <w:tcPr>
            <w:tcW w:w="1984" w:type="dxa"/>
            <w:noWrap w:val="0"/>
            <w:vAlign w:val="center"/>
          </w:tcPr>
          <w:p w14:paraId="14A0522B">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5409" w:type="dxa"/>
            <w:noWrap w:val="0"/>
            <w:vAlign w:val="center"/>
          </w:tcPr>
          <w:p w14:paraId="783E3C2C">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法定代表人身份证明及授权委托书有效，符合竞争性</w:t>
            </w:r>
            <w:r>
              <w:rPr>
                <w:rFonts w:hint="eastAsia" w:ascii="方正仿宋_GBK" w:hAnsi="宋体" w:eastAsia="方正仿宋_GBK"/>
                <w:sz w:val="21"/>
                <w:szCs w:val="21"/>
                <w:lang w:eastAsia="zh-CN"/>
              </w:rPr>
              <w:t>比选</w:t>
            </w:r>
            <w:r>
              <w:rPr>
                <w:rFonts w:hint="eastAsia" w:ascii="方正仿宋_GBK" w:hAnsi="宋体" w:eastAsia="方正仿宋_GBK"/>
                <w:sz w:val="21"/>
                <w:szCs w:val="21"/>
              </w:rPr>
              <w:t>文件规定的格式，签署或盖章齐全。</w:t>
            </w:r>
          </w:p>
        </w:tc>
      </w:tr>
      <w:tr w14:paraId="5401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B97F703">
            <w:pPr>
              <w:jc w:val="center"/>
              <w:rPr>
                <w:rFonts w:hint="eastAsia" w:ascii="方正仿宋_GBK" w:hAnsi="宋体" w:eastAsia="方正仿宋_GBK" w:cs="宋体"/>
                <w:kern w:val="0"/>
                <w:sz w:val="21"/>
                <w:szCs w:val="21"/>
              </w:rPr>
            </w:pPr>
          </w:p>
        </w:tc>
        <w:tc>
          <w:tcPr>
            <w:tcW w:w="1560" w:type="dxa"/>
            <w:vMerge w:val="continue"/>
            <w:noWrap w:val="0"/>
            <w:vAlign w:val="center"/>
          </w:tcPr>
          <w:p w14:paraId="5647F8CD">
            <w:pPr>
              <w:rPr>
                <w:rFonts w:hint="eastAsia" w:ascii="方正仿宋_GBK" w:hAnsi="宋体" w:eastAsia="方正仿宋_GBK" w:cs="宋体"/>
                <w:kern w:val="0"/>
                <w:sz w:val="21"/>
                <w:szCs w:val="21"/>
              </w:rPr>
            </w:pPr>
          </w:p>
        </w:tc>
        <w:tc>
          <w:tcPr>
            <w:tcW w:w="1984" w:type="dxa"/>
            <w:noWrap w:val="0"/>
            <w:vAlign w:val="center"/>
          </w:tcPr>
          <w:p w14:paraId="4420E9CF">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5409" w:type="dxa"/>
            <w:noWrap w:val="0"/>
            <w:vAlign w:val="center"/>
          </w:tcPr>
          <w:p w14:paraId="633511AB">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每个包只能有一个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5AF0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6B9D316B">
            <w:pPr>
              <w:jc w:val="center"/>
              <w:rPr>
                <w:rFonts w:hint="eastAsia" w:ascii="方正仿宋_GBK" w:hAnsi="宋体" w:eastAsia="方正仿宋_GBK" w:cs="宋体"/>
                <w:kern w:val="0"/>
                <w:sz w:val="21"/>
                <w:szCs w:val="21"/>
              </w:rPr>
            </w:pPr>
          </w:p>
        </w:tc>
        <w:tc>
          <w:tcPr>
            <w:tcW w:w="1560" w:type="dxa"/>
            <w:vMerge w:val="continue"/>
            <w:noWrap w:val="0"/>
            <w:vAlign w:val="center"/>
          </w:tcPr>
          <w:p w14:paraId="3DB258E5">
            <w:pPr>
              <w:rPr>
                <w:rFonts w:hint="eastAsia" w:ascii="方正仿宋_GBK" w:hAnsi="宋体" w:eastAsia="方正仿宋_GBK" w:cs="宋体"/>
                <w:kern w:val="0"/>
                <w:sz w:val="21"/>
                <w:szCs w:val="21"/>
              </w:rPr>
            </w:pPr>
          </w:p>
        </w:tc>
        <w:tc>
          <w:tcPr>
            <w:tcW w:w="1984" w:type="dxa"/>
            <w:noWrap w:val="0"/>
            <w:vAlign w:val="center"/>
          </w:tcPr>
          <w:p w14:paraId="4F9DD2FF">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noWrap w:val="0"/>
            <w:vAlign w:val="center"/>
          </w:tcPr>
          <w:p w14:paraId="4E557089">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750A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33111719">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0" w:type="dxa"/>
            <w:noWrap w:val="0"/>
            <w:vAlign w:val="center"/>
          </w:tcPr>
          <w:p w14:paraId="182EFC1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noWrap w:val="0"/>
            <w:vAlign w:val="center"/>
          </w:tcPr>
          <w:p w14:paraId="0AAF93EC">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5409" w:type="dxa"/>
            <w:noWrap w:val="0"/>
            <w:vAlign w:val="center"/>
          </w:tcPr>
          <w:p w14:paraId="5BFAD41B">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竞争性</w:t>
            </w:r>
            <w:r>
              <w:rPr>
                <w:rFonts w:hint="eastAsia" w:ascii="方正仿宋_GBK" w:hAnsi="宋体" w:eastAsia="方正仿宋_GBK" w:cs="仿宋_GB2312"/>
                <w:sz w:val="21"/>
                <w:szCs w:val="21"/>
                <w:lang w:eastAsia="zh-CN"/>
              </w:rPr>
              <w:t>比选</w:t>
            </w:r>
            <w:r>
              <w:rPr>
                <w:rFonts w:hint="eastAsia" w:ascii="方正仿宋_GBK" w:hAnsi="宋体" w:eastAsia="方正仿宋_GBK" w:cs="仿宋_GB2312"/>
                <w:sz w:val="21"/>
                <w:szCs w:val="21"/>
                <w:lang w:val="zh-CN"/>
              </w:rPr>
              <w:t>文件要求。</w:t>
            </w:r>
          </w:p>
        </w:tc>
      </w:tr>
      <w:tr w14:paraId="0E97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C14F6B9">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0" w:type="dxa"/>
            <w:vMerge w:val="restart"/>
            <w:noWrap w:val="0"/>
            <w:vAlign w:val="center"/>
          </w:tcPr>
          <w:p w14:paraId="48A9F6FB">
            <w:pPr>
              <w:rPr>
                <w:rFonts w:hint="eastAsia" w:ascii="方正仿宋_GBK" w:hAnsi="宋体" w:eastAsia="方正仿宋_GBK" w:cs="仿宋_GB2312"/>
                <w:sz w:val="21"/>
                <w:szCs w:val="21"/>
                <w:lang w:val="zh-CN"/>
              </w:rPr>
            </w:pPr>
            <w:r>
              <w:rPr>
                <w:rFonts w:hint="eastAsia" w:ascii="方正仿宋_GBK" w:hAnsi="宋体" w:eastAsia="方正仿宋_GBK" w:cs="宋体"/>
                <w:kern w:val="0"/>
                <w:sz w:val="21"/>
                <w:szCs w:val="21"/>
              </w:rPr>
              <w:t>响应程度审查</w:t>
            </w:r>
          </w:p>
        </w:tc>
        <w:tc>
          <w:tcPr>
            <w:tcW w:w="1984" w:type="dxa"/>
            <w:noWrap w:val="0"/>
            <w:vAlign w:val="center"/>
          </w:tcPr>
          <w:p w14:paraId="7C1DB62B">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实质性响应</w:t>
            </w:r>
          </w:p>
        </w:tc>
        <w:tc>
          <w:tcPr>
            <w:tcW w:w="5409" w:type="dxa"/>
            <w:noWrap w:val="0"/>
            <w:vAlign w:val="center"/>
          </w:tcPr>
          <w:p w14:paraId="4A92F095">
            <w:pPr>
              <w:pStyle w:val="32"/>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竞争性</w:t>
            </w:r>
            <w:r>
              <w:rPr>
                <w:rFonts w:hint="eastAsia" w:ascii="方正仿宋_GBK" w:hAnsi="宋体" w:eastAsia="方正仿宋_GBK" w:cs="宋体"/>
                <w:kern w:val="0"/>
                <w:sz w:val="21"/>
                <w:szCs w:val="21"/>
                <w:lang w:eastAsia="zh-CN"/>
              </w:rPr>
              <w:t>比选</w:t>
            </w:r>
            <w:r>
              <w:rPr>
                <w:rFonts w:hint="eastAsia" w:ascii="方正仿宋_GBK" w:hAnsi="宋体" w:eastAsia="方正仿宋_GBK" w:cs="宋体"/>
                <w:kern w:val="0"/>
                <w:sz w:val="21"/>
                <w:szCs w:val="21"/>
              </w:rPr>
              <w:t>文件第二篇、第三篇标注部分。</w:t>
            </w:r>
          </w:p>
        </w:tc>
      </w:tr>
      <w:tr w14:paraId="3131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05826CB5">
            <w:pPr>
              <w:jc w:val="center"/>
              <w:rPr>
                <w:rFonts w:hint="eastAsia" w:ascii="方正仿宋_GBK" w:hAnsi="宋体" w:eastAsia="方正仿宋_GBK" w:cs="宋体"/>
                <w:kern w:val="0"/>
                <w:sz w:val="21"/>
                <w:szCs w:val="21"/>
              </w:rPr>
            </w:pPr>
          </w:p>
        </w:tc>
        <w:tc>
          <w:tcPr>
            <w:tcW w:w="1560" w:type="dxa"/>
            <w:vMerge w:val="continue"/>
            <w:noWrap w:val="0"/>
            <w:vAlign w:val="center"/>
          </w:tcPr>
          <w:p w14:paraId="549D829B">
            <w:pPr>
              <w:rPr>
                <w:rFonts w:hint="eastAsia" w:ascii="方正仿宋_GBK" w:hAnsi="宋体" w:eastAsia="方正仿宋_GBK" w:cs="仿宋_GB2312"/>
                <w:sz w:val="21"/>
                <w:szCs w:val="21"/>
                <w:lang w:val="zh-CN"/>
              </w:rPr>
            </w:pPr>
          </w:p>
        </w:tc>
        <w:tc>
          <w:tcPr>
            <w:tcW w:w="1984" w:type="dxa"/>
            <w:noWrap w:val="0"/>
            <w:vAlign w:val="center"/>
          </w:tcPr>
          <w:p w14:paraId="5753362D">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eastAsia="zh-CN"/>
              </w:rPr>
              <w:t>比选</w:t>
            </w:r>
            <w:r>
              <w:rPr>
                <w:rFonts w:hint="eastAsia" w:ascii="方正仿宋_GBK" w:hAnsi="宋体" w:eastAsia="方正仿宋_GBK" w:cs="宋体"/>
                <w:kern w:val="0"/>
                <w:sz w:val="21"/>
                <w:szCs w:val="21"/>
              </w:rPr>
              <w:t>有效期</w:t>
            </w:r>
          </w:p>
        </w:tc>
        <w:tc>
          <w:tcPr>
            <w:tcW w:w="5409" w:type="dxa"/>
            <w:noWrap w:val="0"/>
            <w:vAlign w:val="center"/>
          </w:tcPr>
          <w:p w14:paraId="7DA676A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79A6CADD">
      <w:pPr>
        <w:snapToGrid w:val="0"/>
        <w:spacing w:line="240" w:lineRule="auto"/>
        <w:ind w:firstLine="480" w:firstLineChars="200"/>
        <w:rPr>
          <w:rFonts w:hint="eastAsia" w:ascii="方正仿宋_GBK" w:eastAsia="方正仿宋_GBK"/>
          <w:b/>
          <w:sz w:val="24"/>
          <w:szCs w:val="24"/>
        </w:rPr>
      </w:pPr>
      <w:bookmarkStart w:id="101" w:name="_Toc106030395"/>
      <w:bookmarkStart w:id="102" w:name="_Toc30717"/>
      <w:bookmarkStart w:id="103" w:name="_Toc14824"/>
      <w:bookmarkStart w:id="104" w:name="_Toc5620"/>
      <w:bookmarkStart w:id="105" w:name="_Toc31997"/>
      <w:bookmarkStart w:id="106" w:name="_Toc30011"/>
      <w:bookmarkStart w:id="107" w:name="_Toc21650"/>
      <w:bookmarkStart w:id="108" w:name="_Toc75793519"/>
      <w:bookmarkStart w:id="109" w:name="_Toc26796"/>
      <w:bookmarkStart w:id="110" w:name="_Toc27633"/>
      <w:bookmarkStart w:id="111" w:name="_Toc20171"/>
      <w:bookmarkStart w:id="112" w:name="_Toc25341"/>
      <w:bookmarkStart w:id="113" w:name="_Toc27015"/>
      <w:bookmarkStart w:id="114" w:name="_Toc29140"/>
      <w:bookmarkStart w:id="115" w:name="_Toc9094"/>
      <w:bookmarkStart w:id="116" w:name="_Toc28549"/>
      <w:bookmarkStart w:id="117" w:name="_Toc76462334"/>
      <w:r>
        <w:rPr>
          <w:rFonts w:hint="eastAsia" w:ascii="方正仿宋_GBK" w:eastAsia="方正仿宋_GBK"/>
          <w:b/>
          <w:sz w:val="24"/>
          <w:szCs w:val="24"/>
        </w:rPr>
        <w:t>二、评标方法</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EB12F9F">
      <w:pPr>
        <w:snapToGrid w:val="0"/>
        <w:spacing w:line="240" w:lineRule="auto"/>
        <w:ind w:firstLine="480" w:firstLineChars="200"/>
        <w:rPr>
          <w:rFonts w:hint="eastAsia" w:ascii="方正仿宋_GBK" w:eastAsia="方正仿宋_GBK"/>
          <w:b w:val="0"/>
          <w:bCs/>
          <w:sz w:val="24"/>
          <w:szCs w:val="24"/>
        </w:rPr>
      </w:pPr>
      <w:r>
        <w:rPr>
          <w:rFonts w:hint="eastAsia" w:ascii="方正仿宋_GBK" w:eastAsia="方正仿宋_GBK"/>
          <w:b w:val="0"/>
          <w:bCs/>
          <w:sz w:val="24"/>
          <w:szCs w:val="24"/>
        </w:rPr>
        <w:t>本项目采用综合评分法进行评标。</w:t>
      </w:r>
    </w:p>
    <w:p w14:paraId="4B8F13B3">
      <w:pPr>
        <w:snapToGrid w:val="0"/>
        <w:spacing w:line="240" w:lineRule="auto"/>
        <w:ind w:firstLine="480" w:firstLineChars="200"/>
        <w:rPr>
          <w:rFonts w:hint="eastAsia" w:ascii="方正仿宋_GBK" w:eastAsia="方正仿宋_GBK"/>
          <w:b w:val="0"/>
          <w:bCs/>
          <w:sz w:val="24"/>
          <w:szCs w:val="24"/>
        </w:rPr>
      </w:pPr>
      <w:r>
        <w:rPr>
          <w:rFonts w:hint="eastAsia" w:ascii="方正仿宋_GBK" w:eastAsia="方正仿宋_GBK"/>
          <w:b w:val="0"/>
          <w:bCs/>
          <w:sz w:val="24"/>
          <w:szCs w:val="24"/>
        </w:rPr>
        <w:t>综合评分法，是指</w:t>
      </w:r>
      <w:r>
        <w:rPr>
          <w:rFonts w:hint="eastAsia" w:ascii="方正仿宋_GBK" w:eastAsia="方正仿宋_GBK"/>
          <w:b w:val="0"/>
          <w:bCs/>
          <w:sz w:val="24"/>
          <w:szCs w:val="24"/>
          <w:lang w:eastAsia="zh-CN"/>
        </w:rPr>
        <w:t>响应文件</w:t>
      </w:r>
      <w:r>
        <w:rPr>
          <w:rFonts w:hint="eastAsia" w:ascii="方正仿宋_GBK" w:eastAsia="方正仿宋_GBK"/>
          <w:b w:val="0"/>
          <w:bCs/>
          <w:sz w:val="24"/>
          <w:szCs w:val="24"/>
        </w:rPr>
        <w:t>满足</w:t>
      </w:r>
      <w:r>
        <w:rPr>
          <w:rFonts w:hint="eastAsia" w:ascii="方正仿宋_GBK" w:eastAsia="方正仿宋_GBK"/>
          <w:b w:val="0"/>
          <w:bCs/>
          <w:sz w:val="24"/>
          <w:szCs w:val="24"/>
          <w:lang w:eastAsia="zh-CN"/>
        </w:rPr>
        <w:t>比选文件</w:t>
      </w:r>
      <w:r>
        <w:rPr>
          <w:rFonts w:hint="eastAsia" w:ascii="方正仿宋_GBK" w:eastAsia="方正仿宋_GBK"/>
          <w:b w:val="0"/>
          <w:bCs/>
          <w:sz w:val="24"/>
          <w:szCs w:val="24"/>
        </w:rPr>
        <w:t>全部实质性要求且按照评审因素的量化指标评审得分最高的</w:t>
      </w:r>
      <w:r>
        <w:rPr>
          <w:rFonts w:hint="eastAsia" w:ascii="方正仿宋_GBK" w:eastAsia="方正仿宋_GBK"/>
          <w:b w:val="0"/>
          <w:bCs/>
          <w:sz w:val="24"/>
          <w:szCs w:val="24"/>
          <w:lang w:eastAsia="zh-CN"/>
        </w:rPr>
        <w:t>供应商</w:t>
      </w:r>
      <w:r>
        <w:rPr>
          <w:rFonts w:hint="eastAsia" w:ascii="方正仿宋_GBK" w:eastAsia="方正仿宋_GBK"/>
          <w:b w:val="0"/>
          <w:bCs/>
          <w:sz w:val="24"/>
          <w:szCs w:val="24"/>
        </w:rPr>
        <w:t>为中标候选人的评标方法。</w:t>
      </w:r>
      <w:r>
        <w:rPr>
          <w:rFonts w:hint="eastAsia" w:ascii="方正仿宋_GBK" w:eastAsia="方正仿宋_GBK"/>
          <w:b w:val="0"/>
          <w:bCs/>
          <w:sz w:val="24"/>
          <w:szCs w:val="24"/>
          <w:lang w:eastAsia="zh-CN"/>
        </w:rPr>
        <w:t>供应商</w:t>
      </w:r>
      <w:r>
        <w:rPr>
          <w:rFonts w:hint="eastAsia" w:ascii="方正仿宋_GBK" w:eastAsia="方正仿宋_GBK"/>
          <w:b w:val="0"/>
          <w:bCs/>
          <w:sz w:val="24"/>
          <w:szCs w:val="24"/>
        </w:rPr>
        <w:t>总得分为商务、</w:t>
      </w:r>
      <w:r>
        <w:rPr>
          <w:rFonts w:hint="eastAsia" w:ascii="方正仿宋_GBK" w:eastAsia="方正仿宋_GBK"/>
          <w:b w:val="0"/>
          <w:bCs/>
          <w:sz w:val="24"/>
          <w:szCs w:val="24"/>
          <w:lang w:val="en-US" w:eastAsia="zh-CN"/>
        </w:rPr>
        <w:t>服务</w:t>
      </w:r>
      <w:r>
        <w:rPr>
          <w:rFonts w:hint="eastAsia" w:ascii="方正仿宋_GBK" w:eastAsia="方正仿宋_GBK"/>
          <w:b w:val="0"/>
          <w:bCs/>
          <w:sz w:val="24"/>
          <w:szCs w:val="24"/>
        </w:rPr>
        <w:t>等评定因素分别按照相应权重值计算分项得分后相加，满分为100分。</w:t>
      </w:r>
    </w:p>
    <w:p w14:paraId="297AA4A2">
      <w:pPr>
        <w:snapToGrid w:val="0"/>
        <w:spacing w:line="400" w:lineRule="exact"/>
        <w:ind w:firstLine="480" w:firstLineChars="200"/>
        <w:outlineLvl w:val="2"/>
        <w:rPr>
          <w:rFonts w:hint="eastAsia" w:ascii="方正仿宋_GBK" w:hAnsi="宋体" w:eastAsia="方正仿宋_GBK"/>
          <w:b/>
          <w:sz w:val="24"/>
          <w:szCs w:val="24"/>
        </w:rPr>
      </w:pPr>
      <w:r>
        <w:rPr>
          <w:rFonts w:hint="eastAsia" w:ascii="方正仿宋_GBK" w:hAnsi="宋体" w:eastAsia="方正仿宋_GBK"/>
          <w:b/>
          <w:sz w:val="24"/>
          <w:szCs w:val="24"/>
        </w:rPr>
        <w:t>综合评分法：</w:t>
      </w:r>
    </w:p>
    <w:p w14:paraId="6CF1692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（一）比较与评价。按</w:t>
      </w:r>
      <w:r>
        <w:rPr>
          <w:rFonts w:hint="eastAsia" w:ascii="方正仿宋_GBK" w:hAnsi="宋体" w:eastAsia="方正仿宋_GBK"/>
          <w:sz w:val="24"/>
          <w:szCs w:val="24"/>
          <w:lang w:eastAsia="zh-CN"/>
        </w:rPr>
        <w:t>比选文件</w:t>
      </w:r>
      <w:r>
        <w:rPr>
          <w:rFonts w:hint="eastAsia" w:ascii="方正仿宋_GBK" w:hAnsi="宋体" w:eastAsia="方正仿宋_GBK"/>
          <w:sz w:val="24"/>
          <w:szCs w:val="24"/>
        </w:rPr>
        <w:t>中规定的评标方法和标准，对资格审查和符合性审查合格的</w:t>
      </w:r>
      <w:r>
        <w:rPr>
          <w:rFonts w:hint="eastAsia" w:ascii="方正仿宋_GBK" w:hAnsi="宋体" w:eastAsia="方正仿宋_GBK"/>
          <w:sz w:val="24"/>
          <w:szCs w:val="24"/>
          <w:lang w:eastAsia="zh-CN"/>
        </w:rPr>
        <w:t>响应文件</w:t>
      </w:r>
      <w:r>
        <w:rPr>
          <w:rFonts w:hint="eastAsia" w:ascii="方正仿宋_GBK" w:hAnsi="宋体" w:eastAsia="方正仿宋_GBK"/>
          <w:sz w:val="24"/>
          <w:szCs w:val="24"/>
        </w:rPr>
        <w:t>进行商务和</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评估。</w:t>
      </w:r>
    </w:p>
    <w:p w14:paraId="501658E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评标委员会各成员独立对每个有效</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（通过资格审查、符合性审查的</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）的</w:t>
      </w:r>
      <w:r>
        <w:rPr>
          <w:rFonts w:hint="eastAsia" w:ascii="方正仿宋_GBK" w:hAnsi="宋体" w:eastAsia="方正仿宋_GBK"/>
          <w:sz w:val="24"/>
          <w:szCs w:val="24"/>
          <w:lang w:eastAsia="zh-CN"/>
        </w:rPr>
        <w:t>响应文件</w:t>
      </w:r>
      <w:r>
        <w:rPr>
          <w:rFonts w:hint="eastAsia" w:ascii="方正仿宋_GBK" w:hAnsi="宋体" w:eastAsia="方正仿宋_GBK"/>
          <w:sz w:val="24"/>
          <w:szCs w:val="24"/>
        </w:rPr>
        <w:t>进行评价、打分，然后由评标委员会对各成员打分情况进行核查及复核，个别成员对同一</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同一评分项的打分偏离较大的，应对</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的</w:t>
      </w:r>
      <w:r>
        <w:rPr>
          <w:rFonts w:hint="eastAsia" w:ascii="方正仿宋_GBK" w:hAnsi="宋体" w:eastAsia="方正仿宋_GBK"/>
          <w:sz w:val="24"/>
          <w:szCs w:val="24"/>
          <w:lang w:eastAsia="zh-CN"/>
        </w:rPr>
        <w:t>响应文件</w:t>
      </w:r>
      <w:r>
        <w:rPr>
          <w:rFonts w:hint="eastAsia" w:ascii="方正仿宋_GBK" w:hAnsi="宋体" w:eastAsia="方正仿宋_GBK"/>
          <w:sz w:val="24"/>
          <w:szCs w:val="24"/>
        </w:rPr>
        <w:t>进行再次核对，确属打分有误的，应及时进行修正。</w:t>
      </w:r>
    </w:p>
    <w:p w14:paraId="2EA301A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复核后，评标委员会汇总每个</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每项评分因素的得分。</w:t>
      </w:r>
    </w:p>
    <w:p w14:paraId="7A2253A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（二）推荐中标候选人名单。</w:t>
      </w:r>
    </w:p>
    <w:p w14:paraId="7887B801">
      <w:pPr>
        <w:snapToGrid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按评审后得分由高到低的排列顺序推荐综合得分排名前三的</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为本项目中标候选人</w:t>
      </w:r>
      <w:r>
        <w:rPr>
          <w:rFonts w:hint="eastAsia" w:ascii="方正仿宋_GBK" w:hAnsi="宋体" w:eastAsia="方正仿宋_GBK"/>
          <w:sz w:val="24"/>
          <w:szCs w:val="24"/>
          <w:lang w:eastAsia="zh-CN"/>
        </w:rPr>
        <w:t>。</w:t>
      </w:r>
      <w:r>
        <w:rPr>
          <w:rFonts w:hint="eastAsia" w:ascii="方正仿宋_GBK" w:hAnsi="宋体" w:eastAsia="方正仿宋_GBK"/>
          <w:sz w:val="24"/>
          <w:szCs w:val="24"/>
        </w:rPr>
        <w:t>排名第一的为第一中标候选人</w:t>
      </w:r>
      <w:r>
        <w:rPr>
          <w:rFonts w:hint="eastAsia" w:ascii="方正仿宋_GBK" w:hAnsi="宋体" w:eastAsia="方正仿宋_GBK"/>
          <w:sz w:val="24"/>
          <w:szCs w:val="24"/>
          <w:lang w:eastAsia="zh-CN"/>
        </w:rPr>
        <w:t>，</w:t>
      </w:r>
      <w:r>
        <w:rPr>
          <w:rFonts w:hint="eastAsia" w:ascii="方正仿宋_GBK" w:hAnsi="宋体" w:eastAsia="方正仿宋_GBK"/>
          <w:sz w:val="24"/>
          <w:szCs w:val="24"/>
        </w:rPr>
        <w:t>排名第</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的为第</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中标候选人</w:t>
      </w:r>
      <w:r>
        <w:rPr>
          <w:rFonts w:hint="eastAsia" w:ascii="方正仿宋_GBK" w:hAnsi="宋体" w:eastAsia="方正仿宋_GBK"/>
          <w:sz w:val="24"/>
          <w:szCs w:val="24"/>
          <w:lang w:eastAsia="zh-CN"/>
        </w:rPr>
        <w:t>，</w:t>
      </w:r>
      <w:r>
        <w:rPr>
          <w:rFonts w:hint="eastAsia" w:ascii="方正仿宋_GBK" w:hAnsi="宋体" w:eastAsia="方正仿宋_GBK"/>
          <w:sz w:val="24"/>
          <w:szCs w:val="24"/>
        </w:rPr>
        <w:t>排名第</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的为第</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中标候选人</w:t>
      </w:r>
      <w:r>
        <w:rPr>
          <w:rFonts w:hint="eastAsia" w:ascii="方正仿宋_GBK" w:hAnsi="宋体" w:eastAsia="方正仿宋_GBK"/>
          <w:sz w:val="24"/>
          <w:szCs w:val="24"/>
          <w:lang w:eastAsia="zh-CN"/>
        </w:rPr>
        <w:t>。</w:t>
      </w:r>
    </w:p>
    <w:p w14:paraId="0EB06561">
      <w:pPr>
        <w:pStyle w:val="3"/>
        <w:adjustRightInd w:val="0"/>
        <w:snapToGrid w:val="0"/>
        <w:spacing w:before="0" w:after="0" w:line="400" w:lineRule="exact"/>
        <w:ind w:firstLine="480" w:firstLineChars="200"/>
        <w:rPr>
          <w:rFonts w:hint="eastAsia" w:ascii="方正仿宋_GBK" w:hAnsi="宋体" w:eastAsia="方正仿宋_GBK"/>
          <w:sz w:val="24"/>
        </w:rPr>
      </w:pPr>
      <w:bookmarkStart w:id="118" w:name="_Toc17042"/>
      <w:r>
        <w:rPr>
          <w:rFonts w:hint="eastAsia" w:ascii="方正仿宋_GBK" w:hAnsi="宋体" w:eastAsia="方正仿宋_GBK"/>
          <w:sz w:val="24"/>
          <w:lang w:val="en-US" w:eastAsia="zh-CN"/>
        </w:rPr>
        <w:t>三</w:t>
      </w:r>
      <w:r>
        <w:rPr>
          <w:rFonts w:hint="eastAsia" w:ascii="方正仿宋_GBK" w:hAnsi="宋体" w:eastAsia="方正仿宋_GBK"/>
          <w:sz w:val="24"/>
        </w:rPr>
        <w:t>、</w:t>
      </w:r>
      <w:bookmarkStart w:id="119" w:name="_Toc342913394"/>
      <w:bookmarkStart w:id="120" w:name="_Toc102227320"/>
      <w:r>
        <w:rPr>
          <w:rFonts w:hint="eastAsia" w:ascii="方正仿宋_GBK" w:hAnsi="宋体" w:eastAsia="方正仿宋_GBK"/>
          <w:sz w:val="24"/>
        </w:rPr>
        <w:t>评</w:t>
      </w:r>
      <w:r>
        <w:rPr>
          <w:rFonts w:hint="eastAsia" w:ascii="方正仿宋_GBK" w:hAnsi="宋体" w:eastAsia="方正仿宋_GBK"/>
          <w:sz w:val="24"/>
          <w:lang w:val="en-US" w:eastAsia="zh-CN"/>
        </w:rPr>
        <w:t>标</w:t>
      </w:r>
      <w:r>
        <w:rPr>
          <w:rFonts w:hint="eastAsia" w:ascii="方正仿宋_GBK" w:hAnsi="宋体" w:eastAsia="方正仿宋_GBK"/>
          <w:sz w:val="24"/>
        </w:rPr>
        <w:t>标准</w:t>
      </w:r>
      <w:bookmarkEnd w:id="117"/>
      <w:bookmarkEnd w:id="118"/>
    </w:p>
    <w:tbl>
      <w:tblPr>
        <w:tblStyle w:val="57"/>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90"/>
        <w:gridCol w:w="768"/>
        <w:gridCol w:w="4218"/>
        <w:gridCol w:w="2490"/>
      </w:tblGrid>
      <w:tr w14:paraId="4DA5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 w:type="dxa"/>
            <w:noWrap w:val="0"/>
            <w:vAlign w:val="center"/>
          </w:tcPr>
          <w:p w14:paraId="135C54F1">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1490" w:type="dxa"/>
            <w:noWrap w:val="0"/>
            <w:vAlign w:val="center"/>
          </w:tcPr>
          <w:p w14:paraId="4587F159">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评分因素及权值</w:t>
            </w:r>
          </w:p>
        </w:tc>
        <w:tc>
          <w:tcPr>
            <w:tcW w:w="768" w:type="dxa"/>
            <w:noWrap w:val="0"/>
            <w:vAlign w:val="center"/>
          </w:tcPr>
          <w:p w14:paraId="7E43F00C">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分值</w:t>
            </w:r>
          </w:p>
        </w:tc>
        <w:tc>
          <w:tcPr>
            <w:tcW w:w="4218" w:type="dxa"/>
            <w:noWrap w:val="0"/>
            <w:vAlign w:val="center"/>
          </w:tcPr>
          <w:p w14:paraId="2198D06D">
            <w:pPr>
              <w:ind w:firstLine="28"/>
              <w:jc w:val="center"/>
              <w:rPr>
                <w:rFonts w:hint="eastAsia" w:ascii="方正仿宋_GBK" w:hAnsi="宋体" w:eastAsia="方正仿宋_GBK"/>
                <w:b/>
                <w:sz w:val="21"/>
                <w:szCs w:val="21"/>
              </w:rPr>
            </w:pPr>
            <w:r>
              <w:rPr>
                <w:rFonts w:hint="eastAsia" w:ascii="方正仿宋_GBK" w:hAnsi="宋体" w:eastAsia="方正仿宋_GBK"/>
                <w:b/>
                <w:sz w:val="21"/>
                <w:szCs w:val="21"/>
              </w:rPr>
              <w:t>评分标准</w:t>
            </w:r>
          </w:p>
        </w:tc>
        <w:tc>
          <w:tcPr>
            <w:tcW w:w="2490" w:type="dxa"/>
            <w:noWrap w:val="0"/>
            <w:vAlign w:val="center"/>
          </w:tcPr>
          <w:p w14:paraId="68CDA048">
            <w:pPr>
              <w:pStyle w:val="235"/>
              <w:spacing w:before="0" w:after="0" w:line="240" w:lineRule="auto"/>
              <w:ind w:left="1540" w:hanging="420"/>
              <w:rPr>
                <w:rFonts w:hint="eastAsia" w:ascii="方正仿宋_GBK" w:hAnsi="宋体" w:eastAsia="方正仿宋_GBK"/>
                <w:sz w:val="21"/>
                <w:szCs w:val="21"/>
              </w:rPr>
            </w:pPr>
            <w:r>
              <w:rPr>
                <w:rFonts w:hint="eastAsia" w:ascii="方正仿宋_GBK" w:hAnsi="宋体" w:eastAsia="方正仿宋_GBK"/>
                <w:sz w:val="21"/>
                <w:szCs w:val="21"/>
              </w:rPr>
              <w:t>说明</w:t>
            </w:r>
          </w:p>
        </w:tc>
      </w:tr>
      <w:tr w14:paraId="4DC1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 w:type="dxa"/>
            <w:noWrap w:val="0"/>
            <w:vAlign w:val="center"/>
          </w:tcPr>
          <w:p w14:paraId="6C7CE0A5">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1</w:t>
            </w:r>
          </w:p>
        </w:tc>
        <w:tc>
          <w:tcPr>
            <w:tcW w:w="1490" w:type="dxa"/>
            <w:noWrap w:val="0"/>
            <w:vAlign w:val="center"/>
          </w:tcPr>
          <w:p w14:paraId="767CDBE5">
            <w:pPr>
              <w:rPr>
                <w:rFonts w:hint="eastAsia" w:ascii="方正仿宋_GBK" w:hAnsi="宋体" w:eastAsia="方正仿宋_GBK"/>
                <w:sz w:val="21"/>
                <w:szCs w:val="21"/>
              </w:rPr>
            </w:pPr>
            <w:r>
              <w:rPr>
                <w:rFonts w:hint="eastAsia" w:ascii="方正仿宋_GBK" w:hAnsi="宋体" w:eastAsia="方正仿宋_GBK"/>
                <w:sz w:val="21"/>
                <w:szCs w:val="21"/>
              </w:rPr>
              <w:t>技术方案（</w:t>
            </w:r>
            <w:r>
              <w:rPr>
                <w:rFonts w:hint="eastAsia" w:ascii="方正仿宋_GBK" w:hAnsi="宋体" w:eastAsia="方正仿宋_GBK"/>
                <w:sz w:val="21"/>
                <w:szCs w:val="21"/>
                <w:lang w:val="en-US" w:eastAsia="zh-CN"/>
              </w:rPr>
              <w:t>40</w:t>
            </w:r>
            <w:r>
              <w:rPr>
                <w:rFonts w:hint="eastAsia" w:ascii="方正仿宋_GBK" w:hAnsi="宋体" w:eastAsia="方正仿宋_GBK"/>
                <w:sz w:val="21"/>
                <w:szCs w:val="21"/>
              </w:rPr>
              <w:t>%）</w:t>
            </w:r>
          </w:p>
        </w:tc>
        <w:tc>
          <w:tcPr>
            <w:tcW w:w="768" w:type="dxa"/>
            <w:noWrap w:val="0"/>
            <w:vAlign w:val="center"/>
          </w:tcPr>
          <w:p w14:paraId="7027BB3D">
            <w:pPr>
              <w:ind w:firstLine="28"/>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40</w:t>
            </w:r>
          </w:p>
        </w:tc>
        <w:tc>
          <w:tcPr>
            <w:tcW w:w="4218" w:type="dxa"/>
            <w:noWrap w:val="0"/>
            <w:vAlign w:val="center"/>
          </w:tcPr>
          <w:p w14:paraId="6E1F9E1E">
            <w:pPr>
              <w:ind w:firstLine="420" w:firstLineChars="200"/>
              <w:rPr>
                <w:rFonts w:hint="eastAsia" w:ascii="方正仿宋_GBK" w:hAnsi="宋体" w:eastAsia="方正仿宋_GBK"/>
                <w:sz w:val="21"/>
                <w:szCs w:val="21"/>
                <w:lang w:eastAsia="zh-CN"/>
              </w:rPr>
            </w:pPr>
            <w:r>
              <w:rPr>
                <w:rFonts w:hint="eastAsia" w:ascii="方正仿宋_GBK" w:hAnsi="宋体" w:eastAsia="方正仿宋_GBK"/>
                <w:sz w:val="21"/>
                <w:szCs w:val="21"/>
              </w:rPr>
              <w:t>系统功能完整度、技术架构、数据安全、与区平台对接方案</w:t>
            </w:r>
            <w:r>
              <w:rPr>
                <w:rFonts w:hint="eastAsia" w:ascii="方正仿宋_GBK" w:hAnsi="宋体" w:eastAsia="方正仿宋_GBK"/>
                <w:sz w:val="21"/>
                <w:szCs w:val="21"/>
                <w:lang w:eastAsia="zh-CN"/>
              </w:rPr>
              <w:t>。</w:t>
            </w:r>
          </w:p>
          <w:p w14:paraId="7F23C709">
            <w:pPr>
              <w:ind w:firstLine="210" w:firstLineChars="100"/>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提供的技术方案详细全面完整的得26-40分，较详细全面完整的得14-25分，不详细不完整的得1-13分，未提供的不得分。</w:t>
            </w:r>
          </w:p>
        </w:tc>
        <w:tc>
          <w:tcPr>
            <w:tcW w:w="2490" w:type="dxa"/>
            <w:noWrap w:val="0"/>
            <w:vAlign w:val="center"/>
          </w:tcPr>
          <w:p w14:paraId="3873053E">
            <w:pPr>
              <w:ind w:left="-38"/>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评委独立打分，该项最终得分取平均值</w:t>
            </w:r>
          </w:p>
        </w:tc>
      </w:tr>
      <w:tr w14:paraId="1724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 w:type="dxa"/>
            <w:tcBorders>
              <w:bottom w:val="single" w:color="auto" w:sz="4" w:space="0"/>
            </w:tcBorders>
            <w:noWrap w:val="0"/>
            <w:vAlign w:val="center"/>
          </w:tcPr>
          <w:p w14:paraId="04AB7078">
            <w:pPr>
              <w:ind w:firstLine="28"/>
              <w:jc w:val="center"/>
              <w:rPr>
                <w:rFonts w:hint="eastAsia" w:ascii="方正仿宋_GBK" w:hAnsi="宋体" w:eastAsia="方正仿宋_GBK"/>
                <w:sz w:val="21"/>
                <w:szCs w:val="21"/>
              </w:rPr>
            </w:pPr>
            <w:r>
              <w:rPr>
                <w:rFonts w:hint="eastAsia" w:ascii="方正仿宋_GBK" w:hAnsi="宋体" w:eastAsia="方正仿宋_GBK"/>
                <w:sz w:val="21"/>
                <w:szCs w:val="21"/>
              </w:rPr>
              <w:t>2</w:t>
            </w:r>
          </w:p>
        </w:tc>
        <w:tc>
          <w:tcPr>
            <w:tcW w:w="1490" w:type="dxa"/>
            <w:tcBorders>
              <w:bottom w:val="single" w:color="auto" w:sz="4" w:space="0"/>
            </w:tcBorders>
            <w:noWrap w:val="0"/>
            <w:vAlign w:val="center"/>
          </w:tcPr>
          <w:p w14:paraId="3BBA15C7">
            <w:pPr>
              <w:rPr>
                <w:rFonts w:hint="eastAsia" w:ascii="方正仿宋_GBK" w:hAnsi="宋体" w:eastAsia="方正仿宋_GBK"/>
                <w:sz w:val="21"/>
                <w:szCs w:val="21"/>
              </w:rPr>
            </w:pPr>
            <w:r>
              <w:rPr>
                <w:rFonts w:hint="eastAsia" w:ascii="方正仿宋_GBK" w:hAnsi="宋体" w:eastAsia="方正仿宋_GBK"/>
                <w:sz w:val="21"/>
                <w:szCs w:val="21"/>
              </w:rPr>
              <w:t>收费/退费便利性（</w:t>
            </w:r>
            <w:r>
              <w:rPr>
                <w:rFonts w:hint="eastAsia" w:ascii="方正仿宋_GBK" w:hAnsi="宋体" w:eastAsia="方正仿宋_GBK"/>
                <w:sz w:val="21"/>
                <w:szCs w:val="21"/>
                <w:lang w:val="en-US" w:eastAsia="zh-CN"/>
              </w:rPr>
              <w:t>20</w:t>
            </w:r>
            <w:r>
              <w:rPr>
                <w:rFonts w:hint="eastAsia" w:ascii="方正仿宋_GBK" w:hAnsi="宋体" w:eastAsia="方正仿宋_GBK"/>
                <w:sz w:val="21"/>
                <w:szCs w:val="21"/>
              </w:rPr>
              <w:t>%）</w:t>
            </w:r>
          </w:p>
        </w:tc>
        <w:tc>
          <w:tcPr>
            <w:tcW w:w="768" w:type="dxa"/>
            <w:tcBorders>
              <w:bottom w:val="single" w:color="auto" w:sz="4" w:space="0"/>
            </w:tcBorders>
            <w:noWrap w:val="0"/>
            <w:vAlign w:val="center"/>
          </w:tcPr>
          <w:p w14:paraId="739AB97B">
            <w:pPr>
              <w:ind w:firstLine="28"/>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20</w:t>
            </w:r>
          </w:p>
        </w:tc>
        <w:tc>
          <w:tcPr>
            <w:tcW w:w="4218" w:type="dxa"/>
            <w:tcBorders>
              <w:bottom w:val="single" w:color="auto" w:sz="4" w:space="0"/>
            </w:tcBorders>
            <w:noWrap w:val="0"/>
            <w:vAlign w:val="center"/>
          </w:tcPr>
          <w:p w14:paraId="5EB94215">
            <w:pPr>
              <w:ind w:firstLine="420" w:firstLineChars="200"/>
              <w:rPr>
                <w:rFonts w:hint="eastAsia" w:ascii="方正仿宋_GBK" w:hAnsi="宋体" w:eastAsia="方正仿宋_GBK"/>
                <w:sz w:val="21"/>
                <w:szCs w:val="21"/>
                <w:lang w:eastAsia="zh-CN"/>
              </w:rPr>
            </w:pPr>
            <w:r>
              <w:rPr>
                <w:rFonts w:hint="eastAsia" w:ascii="方正仿宋_GBK" w:hAnsi="宋体" w:eastAsia="方正仿宋_GBK"/>
                <w:sz w:val="21"/>
                <w:szCs w:val="21"/>
              </w:rPr>
              <w:t>支付渠道多样性、到账时效、家长操作步骤、数字人民币支持</w:t>
            </w:r>
            <w:r>
              <w:rPr>
                <w:rFonts w:hint="eastAsia" w:ascii="方正仿宋_GBK" w:hAnsi="宋体" w:eastAsia="方正仿宋_GBK"/>
                <w:sz w:val="21"/>
                <w:szCs w:val="21"/>
                <w:lang w:eastAsia="zh-CN"/>
              </w:rPr>
              <w:t>。</w:t>
            </w:r>
          </w:p>
          <w:p w14:paraId="615B1184">
            <w:pPr>
              <w:ind w:firstLine="420" w:firstLineChars="200"/>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内容详细全面完整的得15-20分，较详细全面完整的得8-14分，不详细不完整的得1-7分，未提供的不得分。</w:t>
            </w:r>
          </w:p>
        </w:tc>
        <w:tc>
          <w:tcPr>
            <w:tcW w:w="2490" w:type="dxa"/>
            <w:tcBorders>
              <w:bottom w:val="single" w:color="auto" w:sz="4" w:space="0"/>
            </w:tcBorders>
            <w:noWrap w:val="0"/>
            <w:vAlign w:val="center"/>
          </w:tcPr>
          <w:p w14:paraId="7A0BCD85">
            <w:pPr>
              <w:rPr>
                <w:rFonts w:hint="eastAsia" w:ascii="方正仿宋_GBK" w:hAnsi="宋体" w:eastAsia="方正仿宋_GBK"/>
                <w:sz w:val="21"/>
                <w:szCs w:val="21"/>
              </w:rPr>
            </w:pPr>
            <w:r>
              <w:rPr>
                <w:rFonts w:hint="eastAsia" w:ascii="方正仿宋_GBK" w:hAnsi="宋体" w:eastAsia="方正仿宋_GBK"/>
                <w:sz w:val="21"/>
                <w:szCs w:val="21"/>
                <w:lang w:val="en-US" w:eastAsia="zh-CN"/>
              </w:rPr>
              <w:t>评委独立打分，该项最终得分取平均值</w:t>
            </w:r>
          </w:p>
        </w:tc>
      </w:tr>
      <w:tr w14:paraId="1D3F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7BE2B352">
            <w:pPr>
              <w:ind w:firstLine="28"/>
              <w:jc w:val="center"/>
              <w:rPr>
                <w:rFonts w:ascii="方正仿宋_GBK" w:hAnsi="宋体" w:eastAsia="方正仿宋_GBK"/>
                <w:sz w:val="21"/>
                <w:szCs w:val="21"/>
              </w:rPr>
            </w:pPr>
            <w:r>
              <w:rPr>
                <w:rFonts w:hint="eastAsia" w:ascii="方正仿宋_GBK" w:hAnsi="宋体" w:eastAsia="方正仿宋_GBK"/>
                <w:sz w:val="21"/>
                <w:szCs w:val="21"/>
              </w:rPr>
              <w:t>3</w:t>
            </w:r>
          </w:p>
          <w:p w14:paraId="504969F2">
            <w:pPr>
              <w:ind w:firstLine="28"/>
              <w:jc w:val="center"/>
              <w:rPr>
                <w:rFonts w:hint="eastAsia" w:ascii="方正仿宋_GBK" w:hAnsi="宋体" w:eastAsia="方正仿宋_GBK"/>
                <w:sz w:val="21"/>
                <w:szCs w:val="21"/>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7DA3D275">
            <w:pPr>
              <w:rPr>
                <w:rFonts w:hint="eastAsia" w:ascii="方正仿宋_GBK" w:hAnsi="宋体" w:eastAsia="方正仿宋_GBK"/>
                <w:sz w:val="21"/>
                <w:szCs w:val="21"/>
              </w:rPr>
            </w:pPr>
            <w:r>
              <w:rPr>
                <w:rFonts w:hint="eastAsia" w:ascii="方正仿宋_GBK" w:hAnsi="宋体" w:eastAsia="方正仿宋_GBK"/>
                <w:sz w:val="21"/>
                <w:szCs w:val="21"/>
              </w:rPr>
              <w:t>监管风控（</w:t>
            </w:r>
            <w:r>
              <w:rPr>
                <w:rFonts w:hint="eastAsia" w:ascii="方正仿宋_GBK" w:hAnsi="宋体" w:eastAsia="方正仿宋_GBK"/>
                <w:sz w:val="21"/>
                <w:szCs w:val="21"/>
                <w:lang w:val="en-US" w:eastAsia="zh-CN"/>
              </w:rPr>
              <w:t>25</w:t>
            </w:r>
            <w:r>
              <w:rPr>
                <w:rFonts w:hint="eastAsia" w:ascii="方正仿宋_GBK" w:hAnsi="宋体" w:eastAsia="方正仿宋_GBK"/>
                <w:sz w:val="21"/>
                <w:szCs w:val="21"/>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6AFB61D">
            <w:pPr>
              <w:ind w:firstLine="28"/>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25</w:t>
            </w:r>
          </w:p>
        </w:tc>
        <w:tc>
          <w:tcPr>
            <w:tcW w:w="4218" w:type="dxa"/>
            <w:tcBorders>
              <w:top w:val="single" w:color="auto" w:sz="4" w:space="0"/>
              <w:left w:val="single" w:color="auto" w:sz="4" w:space="0"/>
              <w:bottom w:val="single" w:color="auto" w:sz="4" w:space="0"/>
              <w:right w:val="single" w:color="auto" w:sz="4" w:space="0"/>
            </w:tcBorders>
            <w:noWrap w:val="0"/>
            <w:vAlign w:val="center"/>
          </w:tcPr>
          <w:p w14:paraId="3FB6A304">
            <w:pPr>
              <w:ind w:firstLine="420" w:firstLineChars="200"/>
              <w:rPr>
                <w:rFonts w:hint="eastAsia" w:ascii="方正仿宋_GBK" w:hAnsi="宋体" w:eastAsia="方正仿宋_GBK"/>
                <w:sz w:val="21"/>
                <w:szCs w:val="21"/>
                <w:lang w:eastAsia="zh-CN"/>
              </w:rPr>
            </w:pPr>
            <w:r>
              <w:rPr>
                <w:rFonts w:hint="eastAsia" w:ascii="方正仿宋_GBK" w:hAnsi="宋体" w:eastAsia="方正仿宋_GBK"/>
                <w:sz w:val="21"/>
                <w:szCs w:val="21"/>
              </w:rPr>
              <w:t>最低余额模型、大额预警阈值、风险案例处置预案</w:t>
            </w:r>
            <w:r>
              <w:rPr>
                <w:rFonts w:hint="eastAsia" w:ascii="方正仿宋_GBK" w:hAnsi="宋体" w:eastAsia="方正仿宋_GBK"/>
                <w:sz w:val="21"/>
                <w:szCs w:val="21"/>
                <w:lang w:eastAsia="zh-CN"/>
              </w:rPr>
              <w:t>。</w:t>
            </w:r>
          </w:p>
          <w:p w14:paraId="4C24BC68">
            <w:pPr>
              <w:ind w:firstLine="420" w:firstLineChars="200"/>
              <w:rPr>
                <w:rFonts w:hint="eastAsia" w:ascii="方正仿宋_GBK" w:hAnsi="宋体" w:eastAsia="方正仿宋_GBK"/>
                <w:sz w:val="21"/>
                <w:szCs w:val="21"/>
                <w:lang w:eastAsia="zh-CN"/>
              </w:rPr>
            </w:pPr>
            <w:r>
              <w:rPr>
                <w:rFonts w:hint="eastAsia" w:ascii="方正仿宋_GBK" w:hAnsi="宋体" w:eastAsia="方正仿宋_GBK"/>
                <w:sz w:val="21"/>
                <w:szCs w:val="21"/>
                <w:lang w:val="en-US" w:eastAsia="zh-CN"/>
              </w:rPr>
              <w:t>内容详细全面完整的得18-25分，较详细全面完整的得10-17分，不详细不完整的得1-9分，未提供的不得分。</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77723194">
            <w:pPr>
              <w:rPr>
                <w:rFonts w:hint="eastAsia" w:ascii="方正仿宋_GBK" w:hAnsi="宋体" w:eastAsia="方正仿宋_GBK"/>
                <w:sz w:val="21"/>
                <w:szCs w:val="21"/>
              </w:rPr>
            </w:pPr>
            <w:r>
              <w:rPr>
                <w:rFonts w:hint="eastAsia" w:ascii="方正仿宋_GBK" w:hAnsi="宋体" w:eastAsia="方正仿宋_GBK"/>
                <w:sz w:val="21"/>
                <w:szCs w:val="21"/>
                <w:lang w:val="en-US" w:eastAsia="zh-CN"/>
              </w:rPr>
              <w:t>评委独立打分，该项最终得分取平均值</w:t>
            </w:r>
          </w:p>
        </w:tc>
      </w:tr>
      <w:tr w14:paraId="2893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666EFED3">
            <w:pPr>
              <w:ind w:firstLine="28"/>
              <w:jc w:val="center"/>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4</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726709E4">
            <w:pPr>
              <w:rPr>
                <w:rFonts w:hint="eastAsia" w:ascii="方正仿宋_GBK" w:hAnsi="宋体" w:eastAsia="方正仿宋_GBK"/>
                <w:sz w:val="21"/>
                <w:szCs w:val="21"/>
              </w:rPr>
            </w:pPr>
            <w:r>
              <w:rPr>
                <w:rFonts w:hint="eastAsia" w:ascii="方正仿宋_GBK" w:hAnsi="宋体" w:eastAsia="方正仿宋_GBK"/>
                <w:sz w:val="21"/>
                <w:szCs w:val="21"/>
              </w:rPr>
              <w:t>服务承诺（</w:t>
            </w:r>
            <w:r>
              <w:rPr>
                <w:rFonts w:hint="eastAsia" w:ascii="方正仿宋_GBK" w:hAnsi="宋体" w:eastAsia="方正仿宋_GBK"/>
                <w:sz w:val="21"/>
                <w:szCs w:val="21"/>
                <w:lang w:val="en-US" w:eastAsia="zh-CN"/>
              </w:rPr>
              <w:t>10</w:t>
            </w:r>
            <w:r>
              <w:rPr>
                <w:rFonts w:hint="eastAsia" w:ascii="方正仿宋_GBK" w:hAnsi="宋体" w:eastAsia="方正仿宋_GBK"/>
                <w:sz w:val="21"/>
                <w:szCs w:val="21"/>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5C1257F">
            <w:pPr>
              <w:ind w:firstLine="28"/>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10</w:t>
            </w:r>
          </w:p>
        </w:tc>
        <w:tc>
          <w:tcPr>
            <w:tcW w:w="4218" w:type="dxa"/>
            <w:tcBorders>
              <w:top w:val="single" w:color="auto" w:sz="4" w:space="0"/>
              <w:left w:val="single" w:color="auto" w:sz="4" w:space="0"/>
              <w:bottom w:val="single" w:color="auto" w:sz="4" w:space="0"/>
              <w:right w:val="single" w:color="auto" w:sz="4" w:space="0"/>
            </w:tcBorders>
            <w:noWrap w:val="0"/>
            <w:vAlign w:val="center"/>
          </w:tcPr>
          <w:p w14:paraId="563BCF95">
            <w:pPr>
              <w:ind w:firstLine="420" w:firstLineChars="200"/>
              <w:rPr>
                <w:rFonts w:hint="eastAsia" w:ascii="方正仿宋_GBK" w:hAnsi="宋体" w:eastAsia="方正仿宋_GBK"/>
                <w:sz w:val="21"/>
                <w:szCs w:val="21"/>
                <w:lang w:eastAsia="zh-CN"/>
              </w:rPr>
            </w:pPr>
            <w:r>
              <w:rPr>
                <w:rFonts w:hint="eastAsia" w:ascii="方正仿宋_GBK" w:hAnsi="宋体" w:eastAsia="方正仿宋_GBK"/>
                <w:sz w:val="21"/>
                <w:szCs w:val="21"/>
              </w:rPr>
              <w:t>7×24小时客服、现场驻点人员、应急响应时限</w:t>
            </w:r>
            <w:r>
              <w:rPr>
                <w:rFonts w:hint="eastAsia" w:ascii="方正仿宋_GBK" w:hAnsi="宋体" w:eastAsia="方正仿宋_GBK"/>
                <w:sz w:val="21"/>
                <w:szCs w:val="21"/>
                <w:lang w:eastAsia="zh-CN"/>
              </w:rPr>
              <w:t>。</w:t>
            </w:r>
          </w:p>
          <w:p w14:paraId="11E33C4C">
            <w:pPr>
              <w:ind w:firstLine="420" w:firstLineChars="200"/>
              <w:rPr>
                <w:rFonts w:hint="eastAsia" w:ascii="方正仿宋_GBK" w:hAnsi="宋体" w:eastAsia="方正仿宋_GBK"/>
                <w:sz w:val="21"/>
                <w:szCs w:val="21"/>
                <w:lang w:eastAsia="zh-CN"/>
              </w:rPr>
            </w:pPr>
            <w:r>
              <w:rPr>
                <w:rFonts w:hint="eastAsia" w:ascii="方正仿宋_GBK" w:hAnsi="宋体" w:eastAsia="方正仿宋_GBK"/>
                <w:sz w:val="21"/>
                <w:szCs w:val="21"/>
                <w:lang w:val="en-US" w:eastAsia="zh-CN"/>
              </w:rPr>
              <w:t>内容详细全面完整的得7-10分，较详细全面完整的得4-6分，不详细不完整的得1-3分，未提供的不得分。</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76351140">
            <w:pPr>
              <w:rPr>
                <w:rFonts w:hint="eastAsia" w:ascii="方正仿宋_GBK" w:hAnsi="宋体" w:eastAsia="方正仿宋_GBK"/>
                <w:sz w:val="21"/>
                <w:szCs w:val="21"/>
              </w:rPr>
            </w:pPr>
            <w:r>
              <w:rPr>
                <w:rFonts w:hint="eastAsia" w:ascii="方正仿宋_GBK" w:hAnsi="宋体" w:eastAsia="方正仿宋_GBK"/>
                <w:sz w:val="21"/>
                <w:szCs w:val="21"/>
                <w:lang w:val="en-US" w:eastAsia="zh-CN"/>
              </w:rPr>
              <w:t>评委独立打分，该项最终得分取平均值</w:t>
            </w:r>
          </w:p>
        </w:tc>
      </w:tr>
      <w:tr w14:paraId="63C2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0D500E94">
            <w:pPr>
              <w:ind w:firstLine="28"/>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5</w:t>
            </w:r>
          </w:p>
        </w:tc>
        <w:tc>
          <w:tcPr>
            <w:tcW w:w="14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AF64A">
            <w:pPr>
              <w:rPr>
                <w:rFonts w:hint="eastAsia" w:ascii="方正仿宋_GBK" w:hAnsi="宋体" w:eastAsia="方正仿宋_GBK" w:cs="Times New Roman"/>
                <w:kern w:val="2"/>
                <w:sz w:val="21"/>
                <w:szCs w:val="21"/>
                <w:lang w:val="en-US" w:eastAsia="zh-CN" w:bidi="ar-SA"/>
              </w:rPr>
            </w:pPr>
            <w:r>
              <w:rPr>
                <w:rFonts w:hint="eastAsia" w:ascii="方正仿宋_GBK" w:hAnsi="宋体" w:eastAsia="方正仿宋_GBK"/>
                <w:sz w:val="21"/>
                <w:szCs w:val="21"/>
              </w:rPr>
              <w:t>利率</w:t>
            </w:r>
            <w:r>
              <w:rPr>
                <w:rFonts w:hint="eastAsia" w:ascii="方正仿宋_GBK" w:hAnsi="宋体" w:eastAsia="方正仿宋_GBK"/>
                <w:sz w:val="21"/>
                <w:szCs w:val="21"/>
                <w:lang w:val="en-US" w:eastAsia="zh-CN"/>
              </w:rPr>
              <w:t>报价</w:t>
            </w:r>
            <w:r>
              <w:rPr>
                <w:rFonts w:hint="eastAsia" w:ascii="方正仿宋_GBK" w:hAnsi="宋体" w:eastAsia="方正仿宋_GBK"/>
                <w:sz w:val="21"/>
                <w:szCs w:val="21"/>
              </w:rPr>
              <w:t>（</w:t>
            </w:r>
            <w:r>
              <w:rPr>
                <w:rFonts w:hint="eastAsia" w:ascii="方正仿宋_GBK" w:hAnsi="宋体" w:eastAsia="方正仿宋_GBK"/>
                <w:sz w:val="21"/>
                <w:szCs w:val="21"/>
                <w:lang w:val="en-US" w:eastAsia="zh-CN"/>
              </w:rPr>
              <w:t>5</w:t>
            </w:r>
            <w:r>
              <w:rPr>
                <w:rFonts w:hint="eastAsia" w:ascii="方正仿宋_GBK" w:hAnsi="宋体" w:eastAsia="方正仿宋_GBK"/>
                <w:sz w:val="21"/>
                <w:szCs w:val="21"/>
              </w:rPr>
              <w:t>%）</w:t>
            </w:r>
          </w:p>
        </w:tc>
        <w:tc>
          <w:tcPr>
            <w:tcW w:w="7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20B76">
            <w:pPr>
              <w:ind w:firstLine="28" w:firstLineChars="0"/>
              <w:jc w:val="center"/>
              <w:rPr>
                <w:rFonts w:hint="eastAsia" w:ascii="方正仿宋_GBK" w:hAnsi="宋体" w:eastAsia="方正仿宋_GBK" w:cs="Times New Roman"/>
                <w:kern w:val="2"/>
                <w:sz w:val="21"/>
                <w:szCs w:val="21"/>
                <w:lang w:val="en-US" w:eastAsia="zh-CN" w:bidi="ar-SA"/>
              </w:rPr>
            </w:pPr>
            <w:r>
              <w:rPr>
                <w:rFonts w:hint="eastAsia" w:ascii="方正仿宋_GBK" w:hAnsi="宋体" w:eastAsia="方正仿宋_GBK"/>
                <w:sz w:val="21"/>
                <w:szCs w:val="21"/>
                <w:lang w:val="en-US" w:eastAsia="zh-CN"/>
              </w:rPr>
              <w:t>5</w:t>
            </w:r>
          </w:p>
        </w:tc>
        <w:tc>
          <w:tcPr>
            <w:tcW w:w="42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827236">
            <w:pPr>
              <w:rPr>
                <w:rFonts w:hint="eastAsia" w:ascii="方正仿宋_GBK" w:hAnsi="宋体" w:eastAsia="方正仿宋_GBK" w:cs="Times New Roman"/>
                <w:kern w:val="2"/>
                <w:sz w:val="21"/>
                <w:szCs w:val="21"/>
                <w:lang w:val="en-US" w:eastAsia="zh-CN" w:bidi="ar-SA"/>
              </w:rPr>
            </w:pPr>
            <w:r>
              <w:rPr>
                <w:rFonts w:hint="eastAsia" w:ascii="方正仿宋_GBK" w:hAnsi="宋体" w:eastAsia="方正仿宋_GBK"/>
                <w:sz w:val="21"/>
                <w:szCs w:val="21"/>
                <w:highlight w:val="yellow"/>
              </w:rPr>
              <w:t>给予幼儿园沉淀资金利率</w:t>
            </w:r>
            <w:r>
              <w:rPr>
                <w:rFonts w:hint="eastAsia" w:ascii="方正仿宋_GBK" w:hAnsi="宋体" w:eastAsia="方正仿宋_GBK"/>
                <w:sz w:val="21"/>
                <w:szCs w:val="21"/>
                <w:highlight w:val="yellow"/>
                <w:lang w:eastAsia="zh-CN"/>
              </w:rPr>
              <w:t>（</w:t>
            </w:r>
            <w:r>
              <w:rPr>
                <w:rFonts w:hint="eastAsia" w:ascii="方正仿宋_GBK" w:hAnsi="宋体" w:eastAsia="方正仿宋_GBK"/>
                <w:sz w:val="21"/>
                <w:szCs w:val="21"/>
                <w:highlight w:val="yellow"/>
                <w:lang w:val="en-US" w:eastAsia="zh-CN"/>
              </w:rPr>
              <w:t>各供应商自行填报，低于央行超额准备金利率的本项得0分</w:t>
            </w:r>
            <w:r>
              <w:rPr>
                <w:rFonts w:hint="eastAsia" w:ascii="方正仿宋_GBK" w:hAnsi="宋体" w:eastAsia="方正仿宋_GBK"/>
                <w:sz w:val="21"/>
                <w:szCs w:val="21"/>
                <w:highlight w:val="yellow"/>
                <w:lang w:eastAsia="zh-CN"/>
              </w:rPr>
              <w:t>）。</w:t>
            </w:r>
          </w:p>
        </w:tc>
        <w:tc>
          <w:tcPr>
            <w:tcW w:w="24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0D9F3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满足资格性、符合性要求且报价</w:t>
            </w:r>
            <w:r>
              <w:rPr>
                <w:rFonts w:hint="eastAsia" w:ascii="宋体" w:hAnsi="宋体" w:eastAsia="宋体" w:cs="宋体"/>
                <w:color w:val="auto"/>
                <w:sz w:val="21"/>
                <w:szCs w:val="21"/>
                <w:highlight w:val="none"/>
                <w:lang w:val="en-US" w:eastAsia="zh-CN"/>
              </w:rPr>
              <w:t>最高</w:t>
            </w:r>
            <w:r>
              <w:rPr>
                <w:rFonts w:hint="eastAsia" w:ascii="宋体" w:hAnsi="宋体" w:eastAsia="宋体" w:cs="宋体"/>
                <w:color w:val="auto"/>
                <w:sz w:val="21"/>
                <w:szCs w:val="21"/>
                <w:highlight w:val="none"/>
              </w:rPr>
              <w:t>的供应商的价格为</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基准价，其价格分为满分。其他供应商的价格分统一按照下列公式计算：</w:t>
            </w:r>
          </w:p>
          <w:p w14:paraId="66E4B951">
            <w:pPr>
              <w:rPr>
                <w:rFonts w:hint="eastAsia" w:ascii="方正仿宋_GBK" w:hAnsi="宋体" w:eastAsia="方正仿宋_GBK" w:cs="Times New Roman"/>
                <w:kern w:val="2"/>
                <w:sz w:val="21"/>
                <w:szCs w:val="21"/>
                <w:lang w:val="en-US" w:eastAsia="zh-CN" w:bidi="ar-SA"/>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基准价）×价格权值×100</w:t>
            </w:r>
          </w:p>
        </w:tc>
      </w:tr>
    </w:tbl>
    <w:p w14:paraId="259840C3">
      <w:pPr>
        <w:snapToGrid w:val="0"/>
        <w:spacing w:line="400" w:lineRule="exact"/>
        <w:rPr>
          <w:ins w:id="0" w:author="023" w:date="2025-11-18T13:57:00Z"/>
          <w:rFonts w:hint="eastAsia" w:ascii="方正仿宋_GBK" w:hAnsi="宋体" w:eastAsia="方正仿宋_GBK"/>
          <w:sz w:val="24"/>
          <w:szCs w:val="24"/>
        </w:rPr>
      </w:pPr>
      <w:bookmarkStart w:id="121" w:name="_Toc76462335"/>
    </w:p>
    <w:p w14:paraId="12C229AE">
      <w:pPr>
        <w:pStyle w:val="3"/>
        <w:adjustRightInd w:val="0"/>
        <w:snapToGrid w:val="0"/>
        <w:spacing w:before="0" w:after="0" w:line="400" w:lineRule="exact"/>
        <w:ind w:firstLine="480" w:firstLineChars="200"/>
        <w:rPr>
          <w:rFonts w:hint="eastAsia" w:ascii="方正仿宋_GBK" w:hAnsi="宋体" w:eastAsia="方正仿宋_GBK"/>
          <w:sz w:val="24"/>
        </w:rPr>
      </w:pPr>
      <w:bookmarkStart w:id="122" w:name="_Toc31386"/>
      <w:r>
        <w:rPr>
          <w:rFonts w:hint="eastAsia" w:ascii="方正仿宋_GBK" w:hAnsi="宋体" w:eastAsia="方正仿宋_GBK"/>
          <w:sz w:val="24"/>
          <w:lang w:val="en-US" w:eastAsia="zh-CN"/>
        </w:rPr>
        <w:t>四</w:t>
      </w:r>
      <w:r>
        <w:rPr>
          <w:rFonts w:hint="eastAsia" w:ascii="方正仿宋_GBK" w:hAnsi="宋体" w:eastAsia="方正仿宋_GBK"/>
          <w:sz w:val="24"/>
        </w:rPr>
        <w:t>、无效响应</w:t>
      </w:r>
      <w:bookmarkEnd w:id="121"/>
      <w:bookmarkEnd w:id="122"/>
    </w:p>
    <w:p w14:paraId="396DF433">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供应商发生以下条款情况之一者，视为无效响应，其响应文件将被拒绝：</w:t>
      </w:r>
    </w:p>
    <w:p w14:paraId="322240EF">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（一）供应商不符合规定的资格条件的；</w:t>
      </w:r>
    </w:p>
    <w:p w14:paraId="0092AD3C">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（二）供应商的法定代表人（或其授权代表）或自然人未参加</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w:t>
      </w:r>
    </w:p>
    <w:p w14:paraId="5071599F">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（三）供应商所提交的响应文件不按“第七篇响应文件编制要求”要求签署或盖章；</w:t>
      </w:r>
    </w:p>
    <w:p w14:paraId="7E551D5B">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（四）供应商的最后报价超过采购预算或最高限价的；</w:t>
      </w:r>
    </w:p>
    <w:p w14:paraId="15FE4EFF">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（五）法定代表人为同一个人的两个及两个以上法人，母公司、全资子公司及其控股公司，在同一包采购中同时参与</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w:t>
      </w:r>
    </w:p>
    <w:p w14:paraId="51567F47">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（六）单位负责人为同一人或者存在直接控股、管理关系的不同供应商，参加同一合同项下的政府采购活动的；</w:t>
      </w:r>
    </w:p>
    <w:p w14:paraId="2A2D4AD7">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（七）</w:t>
      </w:r>
      <w:r>
        <w:rPr>
          <w:rFonts w:ascii="方正仿宋_GBK" w:hAnsi="宋体" w:eastAsia="方正仿宋_GBK"/>
          <w:sz w:val="24"/>
          <w:szCs w:val="24"/>
        </w:rPr>
        <w:t>为采购项目提供整体设计、规范编制或者项目管理、监理、检测等服务的供应商，再参加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140881E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（八）供应商</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有效期不满足竞争性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文件要求的；</w:t>
      </w:r>
    </w:p>
    <w:p w14:paraId="21E984A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（九）供应商响应文件内容有与国家现行法律法规相违背的内容，或附有</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无法接受的条件；</w:t>
      </w:r>
    </w:p>
    <w:p w14:paraId="180BD925">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（十）法律、法规和竞争性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文件规定的其他无效情形。</w:t>
      </w:r>
    </w:p>
    <w:p w14:paraId="24B8B3A3">
      <w:pPr>
        <w:pStyle w:val="3"/>
        <w:adjustRightInd w:val="0"/>
        <w:snapToGrid w:val="0"/>
        <w:spacing w:before="0" w:after="0" w:line="400" w:lineRule="exact"/>
        <w:ind w:firstLine="480" w:firstLineChars="200"/>
        <w:rPr>
          <w:rFonts w:hint="eastAsia" w:ascii="方正仿宋_GBK" w:hAnsi="宋体" w:eastAsia="方正仿宋_GBK"/>
          <w:sz w:val="24"/>
        </w:rPr>
      </w:pPr>
      <w:bookmarkStart w:id="123" w:name="_Toc76462336"/>
      <w:bookmarkStart w:id="124" w:name="_Toc6215"/>
      <w:r>
        <w:rPr>
          <w:rFonts w:hint="eastAsia" w:ascii="方正仿宋_GBK" w:hAnsi="宋体" w:eastAsia="方正仿宋_GBK"/>
          <w:sz w:val="24"/>
          <w:lang w:val="en-US" w:eastAsia="zh-CN"/>
        </w:rPr>
        <w:t>五</w:t>
      </w:r>
      <w:r>
        <w:rPr>
          <w:rFonts w:hint="eastAsia" w:ascii="方正仿宋_GBK" w:hAnsi="宋体" w:eastAsia="方正仿宋_GBK"/>
          <w:sz w:val="24"/>
        </w:rPr>
        <w:t>、</w:t>
      </w:r>
      <w:bookmarkEnd w:id="119"/>
      <w:bookmarkEnd w:id="120"/>
      <w:r>
        <w:rPr>
          <w:rFonts w:hint="eastAsia" w:ascii="方正仿宋_GBK" w:hAnsi="宋体" w:eastAsia="方正仿宋_GBK"/>
          <w:sz w:val="24"/>
        </w:rPr>
        <w:t>采购终止</w:t>
      </w:r>
      <w:bookmarkEnd w:id="123"/>
      <w:bookmarkEnd w:id="124"/>
    </w:p>
    <w:p w14:paraId="0A240F22">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出现下列情形之一的，</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或者</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应当终止竞争性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采购活动，发布项目终止公告并说明原因，重新开展采购活动：</w:t>
      </w:r>
    </w:p>
    <w:p w14:paraId="2667C9A6">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（一）因情况变化，不再符合规定的竞争性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采购方式适用情形的；</w:t>
      </w:r>
    </w:p>
    <w:p w14:paraId="0389B507">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14:paraId="0FCBE9D9">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（三）在采购过程中符合要求的供应商或者报价未超过采购预算的供应商不足3家的。</w:t>
      </w:r>
    </w:p>
    <w:p w14:paraId="1A5BA876">
      <w:pPr>
        <w:spacing w:line="400" w:lineRule="exact"/>
        <w:ind w:firstLine="480" w:firstLineChars="200"/>
        <w:rPr>
          <w:rFonts w:ascii="宋体" w:hAnsi="宋体"/>
          <w:sz w:val="24"/>
          <w:szCs w:val="24"/>
        </w:rPr>
        <w:sectPr>
          <w:pgSz w:w="11907" w:h="16840"/>
          <w:pgMar w:top="1134" w:right="1191" w:bottom="1134" w:left="1304" w:header="964" w:footer="992" w:gutter="0"/>
          <w:pgNumType w:fmt="numberInDash"/>
          <w:cols w:space="720" w:num="1"/>
          <w:docGrid w:linePitch="312" w:charSpace="0"/>
        </w:sectPr>
      </w:pPr>
    </w:p>
    <w:p w14:paraId="4B1595FE">
      <w:pPr>
        <w:pStyle w:val="3"/>
        <w:pageBreakBefore/>
        <w:spacing w:before="0" w:after="0" w:line="360" w:lineRule="auto"/>
        <w:jc w:val="center"/>
        <w:rPr>
          <w:rFonts w:hint="eastAsia" w:ascii="方正小标宋_GBK" w:hAnsi="宋体" w:eastAsia="方正小标宋_GBK"/>
          <w:b w:val="0"/>
          <w:bCs/>
          <w:sz w:val="36"/>
          <w:szCs w:val="30"/>
        </w:rPr>
      </w:pPr>
      <w:bookmarkStart w:id="125" w:name="_Toc102227313"/>
      <w:bookmarkStart w:id="126" w:name="_Toc76462337"/>
      <w:bookmarkStart w:id="127" w:name="_Toc6180"/>
      <w:r>
        <w:rPr>
          <w:rFonts w:hint="eastAsia" w:ascii="方正小标宋_GBK" w:hAnsi="宋体" w:eastAsia="方正小标宋_GBK"/>
          <w:b w:val="0"/>
          <w:bCs/>
          <w:sz w:val="36"/>
          <w:szCs w:val="30"/>
        </w:rPr>
        <w:t>第五篇  供应商须知</w:t>
      </w:r>
      <w:bookmarkEnd w:id="125"/>
      <w:bookmarkEnd w:id="126"/>
      <w:bookmarkEnd w:id="127"/>
    </w:p>
    <w:p w14:paraId="5DAAF37B">
      <w:pPr>
        <w:pStyle w:val="3"/>
        <w:adjustRightInd w:val="0"/>
        <w:snapToGrid w:val="0"/>
        <w:spacing w:before="0" w:after="0" w:line="400" w:lineRule="exact"/>
        <w:ind w:firstLine="480" w:firstLineChars="200"/>
        <w:rPr>
          <w:rFonts w:hint="eastAsia" w:ascii="方正仿宋_GBK" w:hAnsi="宋体" w:eastAsia="方正仿宋_GBK"/>
          <w:sz w:val="24"/>
        </w:rPr>
      </w:pPr>
      <w:bookmarkStart w:id="128" w:name="_Toc76462338"/>
      <w:bookmarkStart w:id="129" w:name="_Toc20312"/>
      <w:bookmarkStart w:id="130" w:name="_Toc342913389"/>
      <w:r>
        <w:rPr>
          <w:rFonts w:hint="eastAsia" w:ascii="方正仿宋_GBK" w:hAnsi="宋体" w:eastAsia="方正仿宋_GBK"/>
          <w:sz w:val="24"/>
        </w:rPr>
        <w:t>一、</w:t>
      </w:r>
      <w:r>
        <w:rPr>
          <w:rFonts w:hint="eastAsia" w:ascii="方正仿宋_GBK" w:hAnsi="宋体" w:eastAsia="方正仿宋_GBK"/>
          <w:sz w:val="24"/>
          <w:lang w:eastAsia="zh-CN"/>
        </w:rPr>
        <w:t>比选</w:t>
      </w:r>
      <w:r>
        <w:rPr>
          <w:rFonts w:hint="eastAsia" w:ascii="方正仿宋_GBK" w:hAnsi="宋体" w:eastAsia="方正仿宋_GBK"/>
          <w:sz w:val="24"/>
        </w:rPr>
        <w:t>费用</w:t>
      </w:r>
      <w:bookmarkEnd w:id="128"/>
      <w:bookmarkEnd w:id="129"/>
      <w:bookmarkEnd w:id="130"/>
    </w:p>
    <w:p w14:paraId="4C8CF24F">
      <w:pPr>
        <w:pStyle w:val="14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w:t>
      </w:r>
      <w:r>
        <w:rPr>
          <w:rFonts w:hint="eastAsia" w:ascii="方正仿宋_GBK" w:eastAsia="方正仿宋_GBK"/>
          <w:sz w:val="24"/>
          <w:szCs w:val="24"/>
          <w:lang w:eastAsia="zh-CN"/>
        </w:rPr>
        <w:t>比选</w:t>
      </w:r>
      <w:r>
        <w:rPr>
          <w:rFonts w:hint="eastAsia" w:ascii="方正仿宋_GBK" w:hAnsi="宋体" w:eastAsia="方正仿宋_GBK"/>
          <w:sz w:val="24"/>
          <w:szCs w:val="24"/>
        </w:rPr>
        <w:t>的供应商应承担其编制响应文件与递交响应文件所涉及的一切费用，</w:t>
      </w:r>
      <w:r>
        <w:rPr>
          <w:rFonts w:hint="eastAsia" w:ascii="方正仿宋_GBK" w:hAnsi="宋体" w:eastAsia="方正仿宋_GBK"/>
          <w:b w:val="0"/>
          <w:bCs/>
          <w:sz w:val="24"/>
          <w:lang w:val="en-US" w:eastAsia="zh-CN"/>
        </w:rPr>
        <w:t>本项目评审费由成交供应商支付，</w:t>
      </w:r>
      <w:r>
        <w:rPr>
          <w:rFonts w:hint="eastAsia" w:ascii="方正仿宋_GBK" w:hAnsi="宋体" w:eastAsia="方正仿宋_GBK"/>
          <w:sz w:val="24"/>
          <w:szCs w:val="24"/>
        </w:rPr>
        <w:t>不论</w:t>
      </w:r>
      <w:r>
        <w:rPr>
          <w:rFonts w:hint="eastAsia" w:ascii="方正仿宋_GBK" w:eastAsia="方正仿宋_GBK"/>
          <w:sz w:val="24"/>
          <w:szCs w:val="24"/>
          <w:lang w:eastAsia="zh-CN"/>
        </w:rPr>
        <w:t>比选</w:t>
      </w:r>
      <w:r>
        <w:rPr>
          <w:rFonts w:hint="eastAsia" w:ascii="方正仿宋_GBK" w:hAnsi="宋体" w:eastAsia="方正仿宋_GBK"/>
          <w:sz w:val="24"/>
          <w:szCs w:val="24"/>
        </w:rPr>
        <w:t>结果如何，</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和</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在任何情况下无义务也无责任承担这些费用。</w:t>
      </w:r>
    </w:p>
    <w:p w14:paraId="273A4CFC">
      <w:pPr>
        <w:pStyle w:val="3"/>
        <w:adjustRightInd w:val="0"/>
        <w:snapToGrid w:val="0"/>
        <w:spacing w:before="0" w:after="0" w:line="400" w:lineRule="exact"/>
        <w:ind w:firstLine="480" w:firstLineChars="200"/>
        <w:rPr>
          <w:rFonts w:hint="eastAsia" w:ascii="方正仿宋_GBK" w:hAnsi="宋体" w:eastAsia="方正仿宋_GBK"/>
          <w:sz w:val="24"/>
        </w:rPr>
      </w:pPr>
      <w:bookmarkStart w:id="131" w:name="_Toc76462339"/>
      <w:bookmarkStart w:id="132" w:name="_Toc266"/>
      <w:bookmarkStart w:id="133" w:name="_Toc342913391"/>
      <w:r>
        <w:rPr>
          <w:rFonts w:hint="eastAsia" w:ascii="方正仿宋_GBK" w:hAnsi="宋体" w:eastAsia="方正仿宋_GBK"/>
          <w:sz w:val="24"/>
        </w:rPr>
        <w:t>二、竞争性</w:t>
      </w:r>
      <w:r>
        <w:rPr>
          <w:rFonts w:hint="eastAsia" w:ascii="方正仿宋_GBK" w:hAnsi="宋体" w:eastAsia="方正仿宋_GBK"/>
          <w:sz w:val="24"/>
          <w:lang w:eastAsia="zh-CN"/>
        </w:rPr>
        <w:t>比选</w:t>
      </w:r>
      <w:r>
        <w:rPr>
          <w:rFonts w:hint="eastAsia" w:ascii="方正仿宋_GBK" w:hAnsi="宋体" w:eastAsia="方正仿宋_GBK"/>
          <w:sz w:val="24"/>
        </w:rPr>
        <w:t>文件</w:t>
      </w:r>
      <w:bookmarkEnd w:id="131"/>
      <w:bookmarkEnd w:id="132"/>
      <w:bookmarkEnd w:id="133"/>
    </w:p>
    <w:p w14:paraId="33ECFE82">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文件由采购邀请书、项目服务需求、项目商务需求、</w:t>
      </w:r>
      <w:r>
        <w:rPr>
          <w:rFonts w:hint="eastAsia" w:ascii="方正仿宋_GBK" w:hAnsi="宋体" w:eastAsia="方正仿宋_GBK"/>
          <w:sz w:val="24"/>
          <w:szCs w:val="24"/>
          <w:lang w:val="en-US" w:eastAsia="zh-CN"/>
        </w:rPr>
        <w:t>资格审查及评标办法</w:t>
      </w:r>
      <w:r>
        <w:rPr>
          <w:rFonts w:hint="eastAsia" w:ascii="方正仿宋_GBK" w:hAnsi="宋体" w:eastAsia="方正仿宋_GBK"/>
          <w:sz w:val="24"/>
          <w:szCs w:val="24"/>
        </w:rPr>
        <w:t>、供应商须知</w:t>
      </w:r>
      <w:r>
        <w:rPr>
          <w:rFonts w:hint="eastAsia" w:ascii="方正仿宋_GBK" w:hAnsi="宋体" w:eastAsia="方正仿宋_GBK"/>
          <w:b/>
          <w:sz w:val="24"/>
          <w:szCs w:val="24"/>
        </w:rPr>
        <w:t>、</w:t>
      </w:r>
      <w:r>
        <w:rPr>
          <w:rFonts w:hint="eastAsia" w:ascii="方正仿宋_GBK" w:hAnsi="宋体" w:eastAsia="方正仿宋_GBK"/>
          <w:sz w:val="24"/>
          <w:szCs w:val="24"/>
        </w:rPr>
        <w:t>政府采购合同</w:t>
      </w:r>
      <w:r>
        <w:rPr>
          <w:rFonts w:hint="eastAsia" w:ascii="方正仿宋_GBK" w:hAnsi="宋体" w:eastAsia="方正仿宋_GBK"/>
          <w:b/>
          <w:sz w:val="24"/>
          <w:szCs w:val="24"/>
        </w:rPr>
        <w:t>、</w:t>
      </w:r>
      <w:r>
        <w:rPr>
          <w:rFonts w:hint="eastAsia" w:ascii="方正仿宋_GBK" w:hAnsi="宋体" w:eastAsia="方正仿宋_GBK"/>
          <w:sz w:val="24"/>
          <w:szCs w:val="24"/>
        </w:rPr>
        <w:t>响应文件编制要求七部分组成。</w:t>
      </w:r>
    </w:p>
    <w:p w14:paraId="79CB967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（或</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）所作的一切有效的书面通知、修改及补充，都是竞争性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文件不可分割的部分。</w:t>
      </w:r>
    </w:p>
    <w:p w14:paraId="58D6944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文件的解释</w:t>
      </w:r>
    </w:p>
    <w:p w14:paraId="53BE170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供应商如对竞争性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文件有疑问，必须以书面形式在提交响应文件截止时间3个工作日前向</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（或</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）要求澄清，</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（或</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）可视具体情况做出处理或答复。如供应商未提出疑问，视为完全理解并同意本竞争性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文件。一经进入</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程序，即视为供应商已详细阅读全部文件资料，完全理解竞争性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文件所有条款内容并同意放弃对这方面有不明白及误解的权利。</w:t>
      </w:r>
      <w:bookmarkStart w:id="134" w:name="_Toc318166429"/>
      <w:bookmarkStart w:id="135" w:name="_Toc318159160"/>
      <w:bookmarkStart w:id="136" w:name="_Toc318159780"/>
      <w:bookmarkStart w:id="137" w:name="_Toc318159349"/>
    </w:p>
    <w:p w14:paraId="0E8FA09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（四）本竞争性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文件中，</w:t>
      </w:r>
      <w:r>
        <w:rPr>
          <w:rFonts w:hint="eastAsia" w:ascii="方正仿宋_GBK" w:hAnsi="宋体" w:eastAsia="方正仿宋_GBK"/>
          <w:sz w:val="24"/>
          <w:szCs w:val="24"/>
          <w:lang w:eastAsia="zh-CN"/>
        </w:rPr>
        <w:t>评标委员会</w:t>
      </w:r>
      <w:r>
        <w:rPr>
          <w:rFonts w:hint="eastAsia" w:ascii="方正仿宋_GBK" w:hAnsi="宋体" w:eastAsia="方正仿宋_GBK"/>
          <w:sz w:val="24"/>
          <w:szCs w:val="24"/>
        </w:rPr>
        <w:t>根据与供应商进行</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可能实质性变动的内容为竞争性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文件第二、三、六篇全部内容。</w:t>
      </w:r>
    </w:p>
    <w:p w14:paraId="4671807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（五）评审的依据为竞争性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文件和响应文件（含有效的书面承诺）。</w:t>
      </w:r>
      <w:r>
        <w:rPr>
          <w:rFonts w:hint="eastAsia" w:ascii="方正仿宋_GBK" w:hAnsi="宋体" w:eastAsia="方正仿宋_GBK"/>
          <w:sz w:val="24"/>
          <w:szCs w:val="24"/>
          <w:lang w:eastAsia="zh-CN"/>
        </w:rPr>
        <w:t>评标委员会</w:t>
      </w:r>
      <w:r>
        <w:rPr>
          <w:rFonts w:hint="eastAsia" w:ascii="方正仿宋_GBK" w:hAnsi="宋体" w:eastAsia="方正仿宋_GBK"/>
          <w:sz w:val="24"/>
          <w:szCs w:val="24"/>
        </w:rPr>
        <w:t>判断响应文件对竞争性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文件的响应，仅基于响应文件本身而不靠外部证据。</w:t>
      </w:r>
    </w:p>
    <w:bookmarkEnd w:id="134"/>
    <w:bookmarkEnd w:id="135"/>
    <w:bookmarkEnd w:id="136"/>
    <w:bookmarkEnd w:id="137"/>
    <w:p w14:paraId="7C609E0D">
      <w:pPr>
        <w:pStyle w:val="3"/>
        <w:adjustRightInd w:val="0"/>
        <w:snapToGrid w:val="0"/>
        <w:spacing w:before="0" w:after="0" w:line="400" w:lineRule="exact"/>
        <w:ind w:firstLine="480" w:firstLineChars="200"/>
        <w:rPr>
          <w:rFonts w:hint="eastAsia" w:ascii="方正仿宋_GBK" w:hAnsi="宋体" w:eastAsia="方正仿宋_GBK"/>
          <w:sz w:val="24"/>
        </w:rPr>
      </w:pPr>
      <w:bookmarkStart w:id="138" w:name="_Toc102227318"/>
      <w:bookmarkStart w:id="139" w:name="_Toc179714297"/>
      <w:bookmarkStart w:id="140" w:name="_Toc13048"/>
      <w:bookmarkStart w:id="141" w:name="_Toc76462340"/>
      <w:bookmarkStart w:id="142" w:name="_Toc342913392"/>
      <w:r>
        <w:rPr>
          <w:rFonts w:hint="eastAsia" w:ascii="方正仿宋_GBK" w:hAnsi="宋体" w:eastAsia="方正仿宋_GBK"/>
          <w:sz w:val="24"/>
        </w:rPr>
        <w:t>三、</w:t>
      </w:r>
      <w:r>
        <w:rPr>
          <w:rFonts w:hint="eastAsia" w:ascii="方正仿宋_GBK" w:hAnsi="宋体" w:eastAsia="方正仿宋_GBK"/>
          <w:sz w:val="24"/>
          <w:lang w:eastAsia="zh-CN"/>
        </w:rPr>
        <w:t>比选</w:t>
      </w:r>
      <w:r>
        <w:rPr>
          <w:rFonts w:hint="eastAsia" w:ascii="方正仿宋_GBK" w:hAnsi="宋体" w:eastAsia="方正仿宋_GBK"/>
          <w:sz w:val="24"/>
        </w:rPr>
        <w:t>要求</w:t>
      </w:r>
      <w:bookmarkEnd w:id="138"/>
      <w:bookmarkEnd w:id="139"/>
      <w:bookmarkEnd w:id="140"/>
      <w:bookmarkEnd w:id="141"/>
      <w:bookmarkEnd w:id="142"/>
    </w:p>
    <w:p w14:paraId="31613CE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（一）响应文件</w:t>
      </w:r>
    </w:p>
    <w:p w14:paraId="4F3D4C8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1.供应商应当按照竞争性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文件的要求编制响应文件，并对竞争性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文件提出的要求和条件作出实质性响应，响应文件原则上采用软面订本，同时应编制完整的页码、目录。</w:t>
      </w:r>
    </w:p>
    <w:p w14:paraId="52BE01E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2.响应文件组成</w:t>
      </w:r>
    </w:p>
    <w:p w14:paraId="1CA0FE7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C1769D2">
      <w:pPr>
        <w:numPr>
          <w:ilvl w:val="0"/>
          <w:numId w:val="14"/>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联合体</w:t>
      </w:r>
    </w:p>
    <w:p w14:paraId="45726D7E">
      <w:pPr>
        <w:numPr>
          <w:ilvl w:val="0"/>
          <w:numId w:val="0"/>
        </w:numPr>
        <w:spacing w:line="400" w:lineRule="exact"/>
        <w:ind w:firstLine="960" w:firstLineChars="4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本项目不接受联合体。</w:t>
      </w:r>
    </w:p>
    <w:p w14:paraId="381B931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有效期：响应文件及有关承诺文件有效期为提交响应文件截止时间起90天。</w:t>
      </w:r>
    </w:p>
    <w:p w14:paraId="42EA5EC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（四）修正错误</w:t>
      </w:r>
    </w:p>
    <w:p w14:paraId="0007088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1.若供应商所递交的响应文件或最后报价中的价格出现大写金额和小写金额不一致的错误，以大写金额修正为准。</w:t>
      </w:r>
    </w:p>
    <w:p w14:paraId="07C7834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eastAsia="zh-CN"/>
        </w:rPr>
        <w:t>评标委员会</w:t>
      </w:r>
      <w:r>
        <w:rPr>
          <w:rFonts w:hint="eastAsia" w:ascii="方正仿宋_GBK" w:hAnsi="宋体" w:eastAsia="方正仿宋_GBK"/>
          <w:sz w:val="24"/>
          <w:szCs w:val="24"/>
        </w:rPr>
        <w:t>按上述修正错误的原则及方法修正供应商的报价，供应商同意并签字确认后，修正后的报价对供应商具有约束作用。如果供应商不接受修正后的价格，将失去成为成交供应商的资格。</w:t>
      </w:r>
    </w:p>
    <w:p w14:paraId="5053DEA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（五）提交响应文件的份数和签署</w:t>
      </w:r>
    </w:p>
    <w:p w14:paraId="7F4739B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59AE92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rPr>
        <w:t>响应文件按竞争性</w:t>
      </w:r>
      <w:r>
        <w:rPr>
          <w:rFonts w:hint="eastAsia" w:ascii="方正仿宋_GBK" w:hAnsi="宋体" w:eastAsia="方正仿宋_GBK"/>
          <w:sz w:val="24"/>
          <w:lang w:eastAsia="zh-CN"/>
        </w:rPr>
        <w:t>比选</w:t>
      </w:r>
      <w:r>
        <w:rPr>
          <w:rFonts w:hint="eastAsia" w:ascii="方正仿宋_GBK" w:hAnsi="宋体" w:eastAsia="方正仿宋_GBK"/>
          <w:sz w:val="24"/>
        </w:rPr>
        <w:t>文件“第七篇响应文件编制要求”要求签署或盖章。</w:t>
      </w:r>
    </w:p>
    <w:p w14:paraId="10D4FBC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（六）响应文件的递交</w:t>
      </w:r>
    </w:p>
    <w:p w14:paraId="0EE1543B">
      <w:pPr>
        <w:pStyle w:val="3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响应文件的正本、副本以及电子文档均应密封送达</w:t>
      </w:r>
      <w:r>
        <w:rPr>
          <w:rFonts w:hint="eastAsia" w:ascii="方正仿宋_GBK" w:hAnsi="宋体" w:eastAsia="方正仿宋_GBK"/>
          <w:sz w:val="24"/>
          <w:lang w:eastAsia="zh-CN"/>
        </w:rPr>
        <w:t>比选</w:t>
      </w:r>
      <w:r>
        <w:rPr>
          <w:rFonts w:hint="eastAsia" w:ascii="方正仿宋_GBK" w:hAnsi="宋体" w:eastAsia="方正仿宋_GBK"/>
          <w:sz w:val="24"/>
        </w:rPr>
        <w:t>地点，应在封套上注明</w:t>
      </w:r>
      <w:r>
        <w:rPr>
          <w:rFonts w:hint="eastAsia" w:ascii="方正仿宋_GBK" w:hAnsi="宋体" w:eastAsia="方正仿宋_GBK"/>
          <w:sz w:val="24"/>
          <w:lang w:eastAsia="zh-CN"/>
        </w:rPr>
        <w:t>比选</w:t>
      </w:r>
      <w:r>
        <w:rPr>
          <w:rFonts w:hint="eastAsia" w:ascii="方正仿宋_GBK" w:hAnsi="宋体" w:eastAsia="方正仿宋_GBK"/>
          <w:sz w:val="24"/>
        </w:rPr>
        <w:t>项目名称、供应商名称。若正本、副本以及电子文档分别进行密封的，还应在封套上注明“正本”、“副本”、“电子文档”字样。</w:t>
      </w:r>
    </w:p>
    <w:p w14:paraId="2B2B80B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（七）供应商参与人员</w:t>
      </w:r>
    </w:p>
    <w:p w14:paraId="473BD8D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各个供应商应当派1-2名代表参与</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，至少1人应为法定代表人（或其授权代表）或自然人（供应商为自然人）。</w:t>
      </w:r>
    </w:p>
    <w:p w14:paraId="266AFA10">
      <w:pPr>
        <w:pStyle w:val="3"/>
        <w:adjustRightInd w:val="0"/>
        <w:snapToGrid w:val="0"/>
        <w:spacing w:before="0" w:after="0" w:line="400" w:lineRule="exact"/>
        <w:ind w:firstLine="480" w:firstLineChars="200"/>
        <w:rPr>
          <w:rFonts w:hint="eastAsia" w:ascii="方正仿宋_GBK" w:hAnsi="宋体" w:eastAsia="方正仿宋_GBK"/>
          <w:sz w:val="24"/>
        </w:rPr>
      </w:pPr>
      <w:bookmarkStart w:id="143" w:name="_Toc8527"/>
      <w:bookmarkStart w:id="144" w:name="_Toc76462341"/>
      <w:r>
        <w:rPr>
          <w:rFonts w:hint="eastAsia" w:ascii="方正仿宋_GBK" w:hAnsi="宋体" w:eastAsia="方正仿宋_GBK"/>
          <w:sz w:val="24"/>
        </w:rPr>
        <w:t>四、成交供应商的确认和变更</w:t>
      </w:r>
      <w:bookmarkEnd w:id="143"/>
      <w:bookmarkEnd w:id="144"/>
    </w:p>
    <w:p w14:paraId="1F9C23BB">
      <w:pPr>
        <w:snapToGrid w:val="0"/>
        <w:spacing w:line="40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（一）成交供应商的确认</w:t>
      </w:r>
    </w:p>
    <w:p w14:paraId="10EA057B">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比选代理机构</w:t>
      </w:r>
      <w:r>
        <w:rPr>
          <w:rFonts w:ascii="方正仿宋_GBK" w:hAnsi="宋体" w:eastAsia="方正仿宋_GBK"/>
          <w:sz w:val="24"/>
          <w:szCs w:val="24"/>
        </w:rPr>
        <w:t>应当在评审结束后2个工作日内将评审报告送</w:t>
      </w:r>
      <w:r>
        <w:rPr>
          <w:rFonts w:hint="eastAsia" w:ascii="方正仿宋_GBK" w:hAnsi="宋体" w:eastAsia="方正仿宋_GBK"/>
          <w:sz w:val="24"/>
          <w:szCs w:val="24"/>
          <w:lang w:eastAsia="zh-CN"/>
        </w:rPr>
        <w:t>比选人</w:t>
      </w:r>
      <w:r>
        <w:rPr>
          <w:rFonts w:ascii="方正仿宋_GBK" w:hAnsi="宋体" w:eastAsia="方正仿宋_GBK"/>
          <w:sz w:val="24"/>
          <w:szCs w:val="24"/>
        </w:rPr>
        <w:t>确认。</w:t>
      </w:r>
      <w:r>
        <w:rPr>
          <w:rFonts w:hint="eastAsia" w:ascii="方正仿宋_GBK" w:hAnsi="宋体" w:eastAsia="方正仿宋_GBK"/>
          <w:sz w:val="24"/>
          <w:szCs w:val="24"/>
          <w:lang w:eastAsia="zh-CN"/>
        </w:rPr>
        <w:t>比选人</w:t>
      </w:r>
      <w:r>
        <w:rPr>
          <w:rFonts w:ascii="方正仿宋_GBK" w:hAnsi="宋体" w:eastAsia="方正仿宋_GBK"/>
          <w:sz w:val="24"/>
          <w:szCs w:val="24"/>
        </w:rPr>
        <w:t>应当在收到评审报告后5个工作日内</w:t>
      </w:r>
      <w:r>
        <w:rPr>
          <w:rFonts w:hint="eastAsia" w:ascii="方正仿宋_GBK" w:hAnsi="宋体" w:eastAsia="方正仿宋_GBK"/>
          <w:sz w:val="24"/>
          <w:szCs w:val="24"/>
        </w:rPr>
        <w:t>，从评审报告提出的成交候选供应商中，按照排序由高到低的原则确定成交供应商，也可以书面授权</w:t>
      </w:r>
      <w:r>
        <w:rPr>
          <w:rFonts w:hint="eastAsia" w:ascii="方正仿宋_GBK" w:hAnsi="宋体" w:eastAsia="方正仿宋_GBK"/>
          <w:sz w:val="24"/>
          <w:szCs w:val="24"/>
          <w:lang w:eastAsia="zh-CN"/>
        </w:rPr>
        <w:t>评标委员会</w:t>
      </w:r>
      <w:r>
        <w:rPr>
          <w:rFonts w:hint="eastAsia" w:ascii="方正仿宋_GBK" w:hAnsi="宋体" w:eastAsia="方正仿宋_GBK"/>
          <w:sz w:val="24"/>
          <w:szCs w:val="24"/>
        </w:rPr>
        <w:t>直接确定成交供应商。</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逾期未确定成交供应商且不提出异议的，视为确定评审报告提出的排序第一的供应商为成交供应商。</w:t>
      </w:r>
    </w:p>
    <w:p w14:paraId="44DA7D39">
      <w:pPr>
        <w:snapToGrid w:val="0"/>
        <w:spacing w:line="40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（二）成交供应商的变更</w:t>
      </w:r>
    </w:p>
    <w:p w14:paraId="6AC8CE61">
      <w:pPr>
        <w:snapToGrid w:val="0"/>
        <w:spacing w:line="400" w:lineRule="exact"/>
        <w:ind w:firstLine="480" w:firstLineChars="200"/>
        <w:rPr>
          <w:rFonts w:hint="eastAsia" w:ascii="方正仿宋_GBK" w:hAnsi="宋体" w:eastAsia="方正仿宋_GBK"/>
          <w:sz w:val="24"/>
          <w:szCs w:val="24"/>
        </w:rPr>
      </w:pPr>
      <w:r>
        <w:rPr>
          <w:rFonts w:hint="eastAsia" w:ascii="方正仿宋_GBK" w:eastAsia="方正仿宋_GBK"/>
          <w:sz w:val="24"/>
        </w:rPr>
        <w:t>成交供应商拒绝与</w:t>
      </w:r>
      <w:r>
        <w:rPr>
          <w:rFonts w:hint="eastAsia" w:ascii="方正仿宋_GBK" w:eastAsia="方正仿宋_GBK"/>
          <w:sz w:val="24"/>
          <w:lang w:eastAsia="zh-CN"/>
        </w:rPr>
        <w:t>比选人</w:t>
      </w:r>
      <w:r>
        <w:rPr>
          <w:rFonts w:hint="eastAsia" w:ascii="方正仿宋_GBK" w:eastAsia="方正仿宋_GBK"/>
          <w:sz w:val="24"/>
        </w:rPr>
        <w:t>签订合同的，</w:t>
      </w:r>
      <w:r>
        <w:rPr>
          <w:rFonts w:hint="eastAsia" w:ascii="方正仿宋_GBK" w:eastAsia="方正仿宋_GBK"/>
          <w:sz w:val="24"/>
          <w:lang w:eastAsia="zh-CN"/>
        </w:rPr>
        <w:t>比选人</w:t>
      </w:r>
      <w:r>
        <w:rPr>
          <w:rFonts w:hint="eastAsia" w:ascii="方正仿宋_GBK" w:eastAsia="方正仿宋_GBK"/>
          <w:sz w:val="24"/>
        </w:rPr>
        <w:t>可以按照评标报告推荐的成交候选供应商顺序，确定排名下一位的候选人为成交供应商，也可以重新开展政府采购活动。</w:t>
      </w:r>
    </w:p>
    <w:p w14:paraId="09437A8E">
      <w:pPr>
        <w:pStyle w:val="3"/>
        <w:adjustRightInd w:val="0"/>
        <w:snapToGrid w:val="0"/>
        <w:spacing w:before="0" w:after="0" w:line="400" w:lineRule="exact"/>
        <w:ind w:firstLine="480" w:firstLineChars="200"/>
        <w:rPr>
          <w:rFonts w:hint="eastAsia" w:ascii="方正仿宋_GBK" w:hAnsi="宋体" w:eastAsia="方正仿宋_GBK"/>
          <w:sz w:val="24"/>
        </w:rPr>
      </w:pPr>
      <w:bookmarkStart w:id="145" w:name="_Toc76462342"/>
      <w:bookmarkStart w:id="146" w:name="_Toc342913395"/>
      <w:bookmarkStart w:id="147" w:name="_Toc32340"/>
      <w:bookmarkStart w:id="148" w:name="_Toc102227321"/>
      <w:r>
        <w:rPr>
          <w:rFonts w:hint="eastAsia" w:ascii="方正仿宋_GBK" w:hAnsi="宋体" w:eastAsia="方正仿宋_GBK"/>
          <w:sz w:val="24"/>
        </w:rPr>
        <w:t>五、成交通知</w:t>
      </w:r>
      <w:bookmarkEnd w:id="145"/>
      <w:bookmarkEnd w:id="146"/>
      <w:bookmarkEnd w:id="147"/>
      <w:bookmarkEnd w:id="148"/>
    </w:p>
    <w:p w14:paraId="3F06861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（一）成交供应商确定后，</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将在</w:t>
      </w:r>
      <w:r>
        <w:rPr>
          <w:rFonts w:hint="eastAsia" w:ascii="方正仿宋_GBK" w:hAnsi="宋体" w:eastAsia="方正仿宋_GBK"/>
          <w:sz w:val="24"/>
          <w:szCs w:val="24"/>
          <w:lang w:val="en-US" w:eastAsia="zh-CN"/>
        </w:rPr>
        <w:t>行采家（</w:t>
      </w:r>
      <w:r>
        <w:rPr>
          <w:rFonts w:hint="eastAsia" w:ascii="方正仿宋_GBK" w:hAnsi="宋体" w:eastAsia="方正仿宋_GBK"/>
          <w:sz w:val="24"/>
          <w:szCs w:val="24"/>
        </w:rPr>
        <w:t>https://www.gec123.com/</w:t>
      </w:r>
      <w:r>
        <w:rPr>
          <w:rFonts w:hint="eastAsia" w:ascii="方正仿宋_GBK" w:hAnsi="宋体" w:eastAsia="方正仿宋_GBK"/>
          <w:sz w:val="24"/>
          <w:szCs w:val="24"/>
          <w:lang w:val="en-US" w:eastAsia="zh-CN"/>
        </w:rPr>
        <w:t>）</w:t>
      </w:r>
      <w:r>
        <w:rPr>
          <w:rFonts w:hint="eastAsia" w:ascii="方正仿宋_GBK" w:hAnsi="宋体" w:eastAsia="方正仿宋_GBK"/>
          <w:sz w:val="24"/>
          <w:szCs w:val="24"/>
        </w:rPr>
        <w:t>上发布成交结果公告。</w:t>
      </w:r>
    </w:p>
    <w:p w14:paraId="04631F4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（二）结果公告发出同时，</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将以书面形式发出《成交通知书》。《成交通知书》一经发出即发生法律效力。</w:t>
      </w:r>
    </w:p>
    <w:p w14:paraId="7715B76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14:paraId="3B146976">
      <w:pPr>
        <w:pStyle w:val="3"/>
        <w:adjustRightInd w:val="0"/>
        <w:snapToGrid w:val="0"/>
        <w:spacing w:before="0" w:after="0" w:line="400" w:lineRule="exact"/>
        <w:ind w:firstLine="480" w:firstLineChars="200"/>
        <w:rPr>
          <w:rFonts w:hint="eastAsia" w:ascii="方正仿宋_GBK" w:hAnsi="宋体" w:eastAsia="方正仿宋_GBK"/>
          <w:sz w:val="24"/>
        </w:rPr>
      </w:pPr>
      <w:bookmarkStart w:id="149" w:name="_Toc3828"/>
      <w:bookmarkStart w:id="150" w:name="_Toc76462343"/>
      <w:bookmarkStart w:id="151" w:name="_Toc4571"/>
      <w:r>
        <w:rPr>
          <w:rFonts w:hint="eastAsia" w:ascii="方正仿宋_GBK" w:hAnsi="宋体" w:eastAsia="方正仿宋_GBK"/>
          <w:sz w:val="24"/>
        </w:rPr>
        <w:t>六、关于质疑和投诉</w:t>
      </w:r>
      <w:bookmarkEnd w:id="149"/>
      <w:bookmarkEnd w:id="150"/>
      <w:bookmarkEnd w:id="151"/>
    </w:p>
    <w:p w14:paraId="5890EE97">
      <w:pPr>
        <w:spacing w:line="400" w:lineRule="exact"/>
        <w:ind w:firstLine="480" w:firstLineChars="200"/>
        <w:outlineLvl w:val="2"/>
        <w:rPr>
          <w:rFonts w:ascii="方正仿宋_GBK" w:hAnsi="宋体" w:eastAsia="方正仿宋_GBK"/>
          <w:sz w:val="24"/>
          <w:szCs w:val="24"/>
        </w:rPr>
      </w:pPr>
      <w:r>
        <w:rPr>
          <w:rFonts w:hint="eastAsia" w:ascii="方正仿宋_GBK" w:hAnsi="宋体" w:eastAsia="方正仿宋_GBK"/>
          <w:sz w:val="24"/>
          <w:szCs w:val="24"/>
        </w:rPr>
        <w:t>（一）质疑</w:t>
      </w:r>
    </w:p>
    <w:p w14:paraId="60571267">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供应商认为采购文件、采购过程和成交结果使自己的权益</w:t>
      </w:r>
      <w:r>
        <w:rPr>
          <w:rFonts w:hint="eastAsia" w:ascii="方正仿宋_GBK" w:hAnsi="宋体" w:eastAsia="方正仿宋_GBK"/>
          <w:sz w:val="24"/>
          <w:szCs w:val="24"/>
          <w:lang w:eastAsia="zh-CN"/>
        </w:rPr>
        <w:t>受到</w:t>
      </w:r>
      <w:r>
        <w:rPr>
          <w:rFonts w:hint="eastAsia" w:ascii="方正仿宋_GBK" w:hAnsi="宋体" w:eastAsia="方正仿宋_GBK"/>
          <w:sz w:val="24"/>
          <w:szCs w:val="24"/>
        </w:rPr>
        <w:t>伤害的，可向</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或</w:t>
      </w:r>
      <w:r>
        <w:rPr>
          <w:rFonts w:hint="eastAsia" w:ascii="方正仿宋_GBK" w:hAnsi="宋体" w:eastAsia="方正仿宋_GBK"/>
          <w:sz w:val="24"/>
          <w:szCs w:val="24"/>
          <w:lang w:eastAsia="zh-CN"/>
        </w:rPr>
        <w:t>比选代理机构</w:t>
      </w:r>
      <w:r>
        <w:rPr>
          <w:rFonts w:hint="eastAsia" w:ascii="方正仿宋_GBK" w:hAnsi="宋体" w:eastAsia="方正仿宋_GBK"/>
          <w:sz w:val="24"/>
          <w:szCs w:val="24"/>
        </w:rPr>
        <w:t>以书面形式提出质疑。</w:t>
      </w:r>
    </w:p>
    <w:p w14:paraId="6A6A295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提出质疑的应当是参与所质疑项目采购活动的供应商。 </w:t>
      </w:r>
    </w:p>
    <w:p w14:paraId="7692E31B">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1.质疑时限、内容</w:t>
      </w:r>
    </w:p>
    <w:p w14:paraId="41442795">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供应商认为采购文件、采购过程、成交结果使自己的权益受到损害的，可以在知道或者应知其权益受到损害之日起7个工作日内，以书面形式向</w:t>
      </w:r>
      <w:r>
        <w:rPr>
          <w:rFonts w:hint="eastAsia" w:ascii="方正仿宋_GBK" w:hAnsi="仿宋" w:eastAsia="方正仿宋_GBK" w:cs="仿宋"/>
          <w:sz w:val="24"/>
          <w:lang w:eastAsia="zh-CN"/>
        </w:rPr>
        <w:t>比选人</w:t>
      </w:r>
      <w:r>
        <w:rPr>
          <w:rFonts w:hint="eastAsia" w:ascii="方正仿宋_GBK" w:hAnsi="仿宋" w:eastAsia="方正仿宋_GBK" w:cs="仿宋"/>
          <w:sz w:val="24"/>
        </w:rPr>
        <w:t>、</w:t>
      </w:r>
      <w:r>
        <w:rPr>
          <w:rFonts w:hint="eastAsia" w:ascii="方正仿宋_GBK" w:hAnsi="仿宋" w:eastAsia="方正仿宋_GBK" w:cs="仿宋"/>
          <w:sz w:val="24"/>
          <w:lang w:eastAsia="zh-CN"/>
        </w:rPr>
        <w:t>比选代理机构</w:t>
      </w:r>
      <w:r>
        <w:rPr>
          <w:rFonts w:hint="eastAsia" w:ascii="方正仿宋_GBK" w:hAnsi="仿宋" w:eastAsia="方正仿宋_GBK" w:cs="仿宋"/>
          <w:sz w:val="24"/>
        </w:rPr>
        <w:t>提出质疑。</w:t>
      </w:r>
    </w:p>
    <w:p w14:paraId="739376F6">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1.2供应商提出质疑应当提交质疑函和必要的证明材料，质疑函应当包括下列内容：</w:t>
      </w:r>
    </w:p>
    <w:p w14:paraId="6DC6E95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1.2.1供应商的姓名或者名称、地址、邮编、联系人及联系电话；</w:t>
      </w:r>
    </w:p>
    <w:p w14:paraId="2EE3443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1.2.2质疑项目的名称、项目号以及采购执行编号；</w:t>
      </w:r>
    </w:p>
    <w:p w14:paraId="18589E0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14:paraId="323FE4A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14:paraId="0E1F17F3">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14:paraId="299D3AEC">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14:paraId="3943C951">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14:paraId="4348A361">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1.2.8法定代表人授权委托书原件、法定代表人身份证复印件和其授权代表的身份证复印件（供应商为自然人的提供自然人身份证复印件）；</w:t>
      </w:r>
    </w:p>
    <w:p w14:paraId="7DB480B6">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1.3供应商为自然人的，质疑函应当由本人签字；供应商为法人或者其他组织的，质疑函应当由法定代表人、主要负责人，或者其授权代表签字或者盖章，并加盖公章。</w:t>
      </w:r>
    </w:p>
    <w:p w14:paraId="3A9D7D1C">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2.质疑答复</w:t>
      </w:r>
    </w:p>
    <w:p w14:paraId="3ADAEEF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lang w:eastAsia="zh-CN"/>
        </w:rPr>
        <w:t>比选人</w:t>
      </w:r>
      <w:r>
        <w:rPr>
          <w:rFonts w:hint="eastAsia" w:ascii="方正仿宋_GBK" w:hAnsi="仿宋" w:eastAsia="方正仿宋_GBK" w:cs="仿宋"/>
          <w:sz w:val="24"/>
        </w:rPr>
        <w:t>、</w:t>
      </w:r>
      <w:r>
        <w:rPr>
          <w:rFonts w:hint="eastAsia" w:ascii="方正仿宋_GBK" w:hAnsi="仿宋" w:eastAsia="方正仿宋_GBK" w:cs="仿宋"/>
          <w:sz w:val="24"/>
          <w:lang w:eastAsia="zh-CN"/>
        </w:rPr>
        <w:t>比选代理机构</w:t>
      </w:r>
      <w:r>
        <w:rPr>
          <w:rFonts w:hint="eastAsia" w:ascii="方正仿宋_GBK" w:hAnsi="仿宋" w:eastAsia="方正仿宋_GBK" w:cs="仿宋"/>
          <w:sz w:val="24"/>
        </w:rPr>
        <w:t>应当在收到供应商的书面质疑后七个工作日内作出答复，并以书面形式通知质疑供应商和其他有关供应商。</w:t>
      </w:r>
    </w:p>
    <w:p w14:paraId="3650A68B">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3.其他</w:t>
      </w:r>
    </w:p>
    <w:p w14:paraId="02A56138">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3.1供应商应按照《政府采购质疑和投诉办法》（财政部令第94号）及相关法律法规要求，在法定质疑期内一次性提出针对同一采购程序环节的质疑。</w:t>
      </w:r>
    </w:p>
    <w:p w14:paraId="15834846">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75CE925E">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（二）投诉</w:t>
      </w:r>
    </w:p>
    <w:p w14:paraId="49DDC61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1.供应商对</w:t>
      </w:r>
      <w:r>
        <w:rPr>
          <w:rFonts w:hint="eastAsia" w:ascii="方正仿宋_GBK" w:hAnsi="仿宋" w:eastAsia="方正仿宋_GBK" w:cs="仿宋"/>
          <w:sz w:val="24"/>
          <w:lang w:eastAsia="zh-CN"/>
        </w:rPr>
        <w:t>比选人</w:t>
      </w:r>
      <w:r>
        <w:rPr>
          <w:rFonts w:hint="eastAsia" w:ascii="方正仿宋_GBK" w:hAnsi="仿宋" w:eastAsia="方正仿宋_GBK" w:cs="仿宋"/>
          <w:sz w:val="24"/>
        </w:rPr>
        <w:t>、</w:t>
      </w:r>
      <w:r>
        <w:rPr>
          <w:rFonts w:hint="eastAsia" w:ascii="方正仿宋_GBK" w:hAnsi="仿宋" w:eastAsia="方正仿宋_GBK" w:cs="仿宋"/>
          <w:sz w:val="24"/>
          <w:lang w:eastAsia="zh-CN"/>
        </w:rPr>
        <w:t>比选代理机构</w:t>
      </w:r>
      <w:r>
        <w:rPr>
          <w:rFonts w:hint="eastAsia" w:ascii="方正仿宋_GBK" w:hAnsi="仿宋" w:eastAsia="方正仿宋_GBK" w:cs="仿宋"/>
          <w:sz w:val="24"/>
        </w:rPr>
        <w:t>的答复不满意，或者</w:t>
      </w:r>
      <w:r>
        <w:rPr>
          <w:rFonts w:hint="eastAsia" w:ascii="方正仿宋_GBK" w:hAnsi="仿宋" w:eastAsia="方正仿宋_GBK" w:cs="仿宋"/>
          <w:sz w:val="24"/>
          <w:lang w:eastAsia="zh-CN"/>
        </w:rPr>
        <w:t>比选人</w:t>
      </w:r>
      <w:r>
        <w:rPr>
          <w:rFonts w:hint="eastAsia" w:ascii="方正仿宋_GBK" w:hAnsi="仿宋" w:eastAsia="方正仿宋_GBK" w:cs="仿宋"/>
          <w:sz w:val="24"/>
        </w:rPr>
        <w:t>、</w:t>
      </w:r>
      <w:r>
        <w:rPr>
          <w:rFonts w:hint="eastAsia" w:ascii="方正仿宋_GBK" w:hAnsi="仿宋" w:eastAsia="方正仿宋_GBK" w:cs="仿宋"/>
          <w:sz w:val="24"/>
          <w:lang w:eastAsia="zh-CN"/>
        </w:rPr>
        <w:t>比选代理机构</w:t>
      </w:r>
      <w:r>
        <w:rPr>
          <w:rFonts w:hint="eastAsia" w:ascii="方正仿宋_GBK" w:hAnsi="仿宋" w:eastAsia="方正仿宋_GBK" w:cs="仿宋"/>
          <w:sz w:val="24"/>
        </w:rPr>
        <w:t>未在规定时间内作出答复的，可以在答复期满后15个工作日内按照相关法律法规向财政部门提起投诉。</w:t>
      </w:r>
    </w:p>
    <w:p w14:paraId="22B2BBC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2.供应商应按照《政府采购质疑和投诉办法》（财政部令第94号）及相关法律法规要求递交投诉书和必要的证明材料。投诉书范本可在财政部门户网站和中国政府采购网下载。</w:t>
      </w:r>
    </w:p>
    <w:p w14:paraId="247AD76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方正仿宋_GBK" w:hAnsi="仿宋" w:eastAsia="方正仿宋_GBK" w:cs="仿宋"/>
          <w:sz w:val="24"/>
          <w:lang w:eastAsia="zh-CN"/>
        </w:rPr>
        <w:t>中国台湾地区</w:t>
      </w:r>
      <w:r>
        <w:rPr>
          <w:rFonts w:hint="eastAsia" w:ascii="方正仿宋_GBK" w:hAnsi="仿宋" w:eastAsia="方正仿宋_GBK" w:cs="仿宋"/>
          <w:sz w:val="24"/>
        </w:rPr>
        <w:t>内形成的证据，应当履行相关的证明手续。</w:t>
      </w:r>
    </w:p>
    <w:p w14:paraId="16104D15">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14:paraId="7ED12B65">
      <w:pPr>
        <w:pStyle w:val="3"/>
        <w:adjustRightInd w:val="0"/>
        <w:snapToGrid w:val="0"/>
        <w:spacing w:before="0" w:after="0" w:line="400" w:lineRule="exact"/>
        <w:ind w:firstLine="480" w:firstLineChars="200"/>
        <w:rPr>
          <w:rFonts w:hint="eastAsia" w:ascii="方正仿宋_GBK" w:hAnsi="宋体" w:eastAsia="方正仿宋_GBK"/>
          <w:sz w:val="24"/>
        </w:rPr>
      </w:pPr>
      <w:bookmarkStart w:id="152" w:name="_Toc102227322"/>
      <w:bookmarkStart w:id="153" w:name="_Toc342913396"/>
      <w:bookmarkStart w:id="154" w:name="_Toc23719"/>
      <w:bookmarkStart w:id="155" w:name="_Toc12150"/>
      <w:bookmarkStart w:id="156" w:name="_Toc76462346"/>
      <w:bookmarkStart w:id="157" w:name="_Toc12789059"/>
      <w:bookmarkStart w:id="158" w:name="_Toc11641055"/>
      <w:r>
        <w:rPr>
          <w:rFonts w:hint="eastAsia" w:ascii="方正仿宋_GBK" w:hAnsi="宋体" w:eastAsia="方正仿宋_GBK"/>
          <w:sz w:val="24"/>
          <w:lang w:val="en-US" w:eastAsia="zh-CN"/>
        </w:rPr>
        <w:t>七</w:t>
      </w:r>
      <w:r>
        <w:rPr>
          <w:rFonts w:hint="eastAsia" w:ascii="方正仿宋_GBK" w:hAnsi="宋体" w:eastAsia="方正仿宋_GBK"/>
          <w:sz w:val="24"/>
        </w:rPr>
        <w:t>、签订</w:t>
      </w:r>
      <w:bookmarkEnd w:id="152"/>
      <w:r>
        <w:rPr>
          <w:rFonts w:hint="eastAsia" w:ascii="方正仿宋_GBK" w:hAnsi="宋体" w:eastAsia="方正仿宋_GBK"/>
          <w:sz w:val="24"/>
        </w:rPr>
        <w:t>合同</w:t>
      </w:r>
      <w:bookmarkEnd w:id="153"/>
      <w:bookmarkEnd w:id="154"/>
      <w:bookmarkEnd w:id="155"/>
      <w:bookmarkEnd w:id="156"/>
    </w:p>
    <w:p w14:paraId="7967E5D8">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lang w:eastAsia="zh-CN"/>
        </w:rPr>
        <w:t>比选人</w:t>
      </w:r>
      <w:r>
        <w:rPr>
          <w:rFonts w:hint="eastAsia" w:ascii="方正仿宋_GBK" w:hAnsi="方正仿宋_GBK" w:eastAsia="方正仿宋_GBK"/>
          <w:sz w:val="24"/>
        </w:rPr>
        <w:t>原则上应在成交通知书发出之日起</w:t>
      </w:r>
      <w:r>
        <w:rPr>
          <w:rFonts w:hint="eastAsia" w:ascii="方正仿宋_GBK" w:hAnsi="方正仿宋_GBK" w:eastAsia="方正仿宋_GBK"/>
          <w:sz w:val="24"/>
          <w:lang w:val="en-US" w:eastAsia="zh-CN"/>
        </w:rPr>
        <w:t>五</w:t>
      </w:r>
      <w:r>
        <w:rPr>
          <w:rFonts w:hint="eastAsia" w:ascii="方正仿宋_GBK" w:hAnsi="方正仿宋_GBK" w:eastAsia="方正仿宋_GBK"/>
          <w:sz w:val="24"/>
        </w:rPr>
        <w:t>日内和成交供应商签订政府采购合同，无正当理由不得拒绝或拖延合同签订</w:t>
      </w:r>
      <w:r>
        <w:rPr>
          <w:rFonts w:hint="eastAsia" w:ascii="方正仿宋_GBK" w:hAnsi="宋体" w:eastAsia="方正仿宋_GBK"/>
          <w:sz w:val="24"/>
          <w:szCs w:val="24"/>
        </w:rPr>
        <w:t>。所签订的合同不得对竞争性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文件和供应商的响应文件作实质性修改。其他未尽事宜由</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和成交供应商在采购合同中详细约定。</w:t>
      </w:r>
    </w:p>
    <w:p w14:paraId="1095E878">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文件、供应商的响应文件及澄清文件等，均为签订政府采购合同的依据。</w:t>
      </w:r>
    </w:p>
    <w:p w14:paraId="052EA82D">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）合同生效条款由供需双方约定，法律、行政法规规定应当办理批准、登记等手续后生效的合同，依照其规定。</w:t>
      </w:r>
    </w:p>
    <w:p w14:paraId="2C371693">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）合同原则上应按照《重庆市政府采购合同》签订，相关单位要求适用合同通用格式版本的，应按其要求另行签订其他合同。</w:t>
      </w:r>
    </w:p>
    <w:p w14:paraId="0C4CC0AC">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要求成交供应商提供履约保证金的，应当在竞争性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文件中予以约定。成交供应商履约完毕后，</w:t>
      </w:r>
      <w:r>
        <w:rPr>
          <w:rFonts w:hint="eastAsia" w:ascii="方正仿宋_GBK" w:hAnsi="宋体" w:eastAsia="方正仿宋_GBK"/>
          <w:sz w:val="24"/>
          <w:szCs w:val="24"/>
          <w:lang w:eastAsia="zh-CN"/>
        </w:rPr>
        <w:t>比选人</w:t>
      </w:r>
      <w:r>
        <w:rPr>
          <w:rFonts w:hint="eastAsia" w:ascii="方正仿宋_GBK" w:hAnsi="宋体" w:eastAsia="方正仿宋_GBK"/>
          <w:sz w:val="24"/>
          <w:szCs w:val="24"/>
        </w:rPr>
        <w:t>根据采购文件规定无息退还其履约保证金。</w:t>
      </w:r>
    </w:p>
    <w:p w14:paraId="45818BA4">
      <w:pPr>
        <w:pStyle w:val="3"/>
        <w:adjustRightInd w:val="0"/>
        <w:snapToGrid w:val="0"/>
        <w:spacing w:before="0" w:after="0" w:line="400" w:lineRule="exact"/>
        <w:ind w:firstLine="480" w:firstLineChars="200"/>
        <w:rPr>
          <w:rFonts w:hint="eastAsia" w:ascii="方正仿宋_GBK" w:hAnsi="宋体" w:eastAsia="方正仿宋_GBK"/>
          <w:sz w:val="24"/>
        </w:rPr>
      </w:pPr>
      <w:bookmarkStart w:id="159" w:name="_Toc1602"/>
      <w:bookmarkStart w:id="160" w:name="_Toc451"/>
      <w:r>
        <w:rPr>
          <w:rFonts w:hint="eastAsia" w:ascii="方正仿宋_GBK" w:hAnsi="宋体" w:eastAsia="方正仿宋_GBK"/>
          <w:sz w:val="24"/>
          <w:lang w:val="en-US" w:eastAsia="zh-CN"/>
        </w:rPr>
        <w:t>八</w:t>
      </w:r>
      <w:r>
        <w:rPr>
          <w:rFonts w:hint="eastAsia" w:ascii="方正仿宋_GBK" w:hAnsi="宋体" w:eastAsia="方正仿宋_GBK"/>
          <w:sz w:val="24"/>
        </w:rPr>
        <w:t>、项目验收</w:t>
      </w:r>
      <w:bookmarkEnd w:id="159"/>
      <w:bookmarkEnd w:id="160"/>
    </w:p>
    <w:p w14:paraId="69965E77">
      <w:pPr>
        <w:spacing w:line="400" w:lineRule="exact"/>
        <w:ind w:firstLine="480" w:firstLineChars="200"/>
        <w:rPr>
          <w:rFonts w:hint="eastAsia" w:ascii="方正仿宋_GBK" w:hAnsi="宋体" w:eastAsia="方正仿宋_GBK"/>
          <w:sz w:val="24"/>
          <w:szCs w:val="24"/>
        </w:rPr>
      </w:pPr>
      <w:r>
        <w:rPr>
          <w:rFonts w:hint="eastAsia" w:ascii="方正仿宋_GBK" w:hAnsi="方正仿宋_GBK" w:eastAsia="方正仿宋_GBK"/>
          <w:sz w:val="24"/>
        </w:rPr>
        <w:t>合同执行完毕，</w:t>
      </w:r>
      <w:r>
        <w:rPr>
          <w:rFonts w:hint="eastAsia" w:ascii="方正仿宋_GBK" w:hAnsi="方正仿宋_GBK" w:eastAsia="方正仿宋_GBK"/>
          <w:sz w:val="24"/>
          <w:lang w:eastAsia="zh-CN"/>
        </w:rPr>
        <w:t>比选人</w:t>
      </w:r>
      <w:r>
        <w:rPr>
          <w:rFonts w:hint="eastAsia" w:ascii="方正仿宋_GBK" w:hAnsi="方正仿宋_GBK" w:eastAsia="方正仿宋_GBK"/>
          <w:sz w:val="24"/>
        </w:rPr>
        <w:t>或</w:t>
      </w:r>
      <w:r>
        <w:rPr>
          <w:rFonts w:hint="eastAsia" w:ascii="方正仿宋_GBK" w:hAnsi="方正仿宋_GBK" w:eastAsia="方正仿宋_GBK"/>
          <w:sz w:val="24"/>
          <w:lang w:eastAsia="zh-CN"/>
        </w:rPr>
        <w:t>比选代理机构</w:t>
      </w:r>
      <w:r>
        <w:rPr>
          <w:rFonts w:hint="eastAsia" w:ascii="方正仿宋_GBK" w:hAnsi="方正仿宋_GBK" w:eastAsia="方正仿宋_GBK"/>
          <w:sz w:val="24"/>
        </w:rPr>
        <w:t>原则上应在7个工作日内组织履约情况验收，不得无故拖延或附加额外条件。</w:t>
      </w:r>
    </w:p>
    <w:p w14:paraId="42F9DDA9">
      <w:pPr>
        <w:pStyle w:val="3"/>
        <w:spacing w:before="0" w:after="0" w:line="360" w:lineRule="auto"/>
        <w:jc w:val="center"/>
        <w:rPr>
          <w:rFonts w:hint="eastAsia" w:ascii="方正小标宋_GBK" w:hAnsi="宋体" w:eastAsia="方正小标宋_GBK"/>
          <w:b w:val="0"/>
          <w:sz w:val="36"/>
          <w:szCs w:val="30"/>
        </w:rPr>
      </w:pPr>
      <w:r>
        <w:rPr>
          <w:rFonts w:ascii="宋体" w:hAnsi="宋体" w:eastAsia="宋体"/>
          <w:sz w:val="36"/>
          <w:szCs w:val="30"/>
        </w:rPr>
        <w:br w:type="page"/>
      </w:r>
      <w:bookmarkStart w:id="161" w:name="_Toc2673"/>
      <w:bookmarkStart w:id="162" w:name="_Toc76462348"/>
      <w:r>
        <w:rPr>
          <w:rFonts w:hint="eastAsia" w:ascii="方正小标宋_GBK" w:hAnsi="宋体" w:eastAsia="方正小标宋_GBK"/>
          <w:b w:val="0"/>
          <w:sz w:val="36"/>
          <w:szCs w:val="30"/>
        </w:rPr>
        <w:t xml:space="preserve">第六篇  </w:t>
      </w:r>
      <w:bookmarkEnd w:id="157"/>
      <w:bookmarkEnd w:id="158"/>
      <w:r>
        <w:rPr>
          <w:rFonts w:hint="eastAsia" w:ascii="方正小标宋_GBK" w:hAnsi="宋体" w:eastAsia="方正小标宋_GBK"/>
          <w:b w:val="0"/>
          <w:sz w:val="36"/>
          <w:szCs w:val="30"/>
        </w:rPr>
        <w:t>政府采购合同</w:t>
      </w:r>
      <w:bookmarkEnd w:id="161"/>
      <w:bookmarkEnd w:id="162"/>
    </w:p>
    <w:p w14:paraId="426D7A9E">
      <w:pPr>
        <w:spacing w:line="500" w:lineRule="exact"/>
        <w:jc w:val="center"/>
        <w:rPr>
          <w:rFonts w:hint="eastAsia" w:ascii="方正仿宋_GBK" w:eastAsia="方正仿宋_GBK"/>
          <w:b/>
          <w:sz w:val="44"/>
        </w:rPr>
      </w:pPr>
      <w:r>
        <w:rPr>
          <w:rFonts w:hint="eastAsia" w:ascii="方正仿宋_GBK" w:eastAsia="方正仿宋_GBK"/>
          <w:b/>
          <w:sz w:val="44"/>
        </w:rPr>
        <w:t>重庆市政府采购合同</w:t>
      </w:r>
    </w:p>
    <w:p w14:paraId="0366A3F0">
      <w:pPr>
        <w:spacing w:line="500" w:lineRule="exact"/>
        <w:jc w:val="center"/>
        <w:rPr>
          <w:rFonts w:hint="eastAsia" w:ascii="方正仿宋_GBK" w:eastAsia="方正仿宋_GBK"/>
        </w:rPr>
      </w:pPr>
      <w:r>
        <w:rPr>
          <w:rFonts w:hint="eastAsia" w:ascii="方正仿宋_GBK" w:eastAsia="方正仿宋_GBK"/>
        </w:rPr>
        <w:t>（项目号：     ）</w:t>
      </w:r>
    </w:p>
    <w:p w14:paraId="6FCBE075">
      <w:pPr>
        <w:spacing w:line="500" w:lineRule="exact"/>
        <w:rPr>
          <w:rFonts w:hint="eastAsia" w:ascii="方正仿宋_GBK" w:eastAsia="方正仿宋_GBK"/>
          <w:sz w:val="24"/>
        </w:rPr>
      </w:pPr>
      <w:r>
        <w:rPr>
          <w:rFonts w:hint="eastAsia" w:ascii="方正仿宋_GBK" w:eastAsia="方正仿宋_GBK"/>
          <w:sz w:val="24"/>
        </w:rPr>
        <w:t>甲方（需方）：___________________________      计价单位：____________</w:t>
      </w:r>
    </w:p>
    <w:p w14:paraId="79263549">
      <w:pPr>
        <w:spacing w:line="500" w:lineRule="exact"/>
        <w:rPr>
          <w:rFonts w:hint="eastAsia" w:ascii="方正仿宋_GBK" w:eastAsia="方正仿宋_GBK"/>
          <w:sz w:val="24"/>
        </w:rPr>
      </w:pPr>
      <w:r>
        <w:rPr>
          <w:rFonts w:hint="eastAsia" w:ascii="方正仿宋_GBK" w:eastAsia="方正仿宋_GBK"/>
          <w:sz w:val="24"/>
        </w:rPr>
        <w:t>乙方（供方）：___________________________      计量单位：_____________</w:t>
      </w:r>
    </w:p>
    <w:p w14:paraId="06045839">
      <w:pPr>
        <w:spacing w:line="500" w:lineRule="exact"/>
        <w:rPr>
          <w:rFonts w:hint="eastAsia" w:ascii="方正仿宋_GBK" w:eastAsia="方正仿宋_GBK"/>
          <w:sz w:val="24"/>
        </w:rPr>
      </w:pPr>
    </w:p>
    <w:p w14:paraId="2FAC9189">
      <w:pPr>
        <w:spacing w:line="500" w:lineRule="exact"/>
        <w:rPr>
          <w:rFonts w:hint="eastAsia" w:ascii="方正仿宋_GBK" w:eastAsia="方正仿宋_GBK"/>
          <w:sz w:val="24"/>
        </w:rPr>
      </w:pPr>
      <w:r>
        <w:rPr>
          <w:rFonts w:hint="eastAsia" w:ascii="方正仿宋_GBK" w:eastAsia="方正仿宋_GBK"/>
          <w:sz w:val="24"/>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73A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3071" w:type="dxa"/>
            <w:noWrap w:val="0"/>
            <w:vAlign w:val="center"/>
          </w:tcPr>
          <w:p w14:paraId="32618DEA">
            <w:pPr>
              <w:spacing w:line="240" w:lineRule="atLeast"/>
              <w:jc w:val="center"/>
              <w:rPr>
                <w:rFonts w:hint="eastAsia" w:ascii="方正仿宋_GBK" w:eastAsia="方正仿宋_GBK"/>
                <w:sz w:val="21"/>
                <w:szCs w:val="21"/>
              </w:rPr>
            </w:pPr>
            <w:r>
              <w:rPr>
                <w:rFonts w:hint="eastAsia" w:ascii="方正仿宋_GBK" w:eastAsia="方正仿宋_GBK"/>
                <w:sz w:val="21"/>
                <w:szCs w:val="21"/>
                <w:lang w:eastAsia="zh-CN"/>
              </w:rPr>
              <w:t>比选</w:t>
            </w:r>
            <w:r>
              <w:rPr>
                <w:rFonts w:hint="eastAsia" w:ascii="方正仿宋_GBK" w:eastAsia="方正仿宋_GBK"/>
                <w:sz w:val="21"/>
                <w:szCs w:val="21"/>
              </w:rPr>
              <w:t>项目名称</w:t>
            </w:r>
          </w:p>
        </w:tc>
        <w:tc>
          <w:tcPr>
            <w:tcW w:w="984" w:type="dxa"/>
            <w:noWrap w:val="0"/>
            <w:vAlign w:val="center"/>
          </w:tcPr>
          <w:p w14:paraId="2C809899">
            <w:pPr>
              <w:spacing w:line="240" w:lineRule="atLeast"/>
              <w:jc w:val="center"/>
              <w:rPr>
                <w:rFonts w:hint="eastAsia" w:ascii="方正仿宋_GBK" w:eastAsia="方正仿宋_GBK"/>
                <w:sz w:val="21"/>
                <w:szCs w:val="21"/>
              </w:rPr>
            </w:pPr>
            <w:r>
              <w:rPr>
                <w:rFonts w:hint="eastAsia" w:ascii="方正仿宋_GBK" w:eastAsia="方正仿宋_GBK"/>
                <w:sz w:val="21"/>
                <w:szCs w:val="21"/>
              </w:rPr>
              <w:t>数量</w:t>
            </w:r>
          </w:p>
        </w:tc>
        <w:tc>
          <w:tcPr>
            <w:tcW w:w="1298" w:type="dxa"/>
            <w:gridSpan w:val="2"/>
            <w:noWrap w:val="0"/>
            <w:vAlign w:val="center"/>
          </w:tcPr>
          <w:p w14:paraId="2D69A174">
            <w:pPr>
              <w:spacing w:line="240" w:lineRule="atLeast"/>
              <w:jc w:val="center"/>
              <w:rPr>
                <w:rFonts w:hint="eastAsia" w:ascii="方正仿宋_GBK" w:eastAsia="方正仿宋_GBK"/>
                <w:sz w:val="21"/>
                <w:szCs w:val="21"/>
              </w:rPr>
            </w:pPr>
            <w:r>
              <w:rPr>
                <w:rFonts w:hint="eastAsia" w:ascii="方正仿宋_GBK" w:eastAsia="方正仿宋_GBK"/>
                <w:sz w:val="21"/>
                <w:szCs w:val="21"/>
              </w:rPr>
              <w:t>综合单价</w:t>
            </w:r>
          </w:p>
        </w:tc>
        <w:tc>
          <w:tcPr>
            <w:tcW w:w="1134" w:type="dxa"/>
            <w:noWrap w:val="0"/>
            <w:vAlign w:val="center"/>
          </w:tcPr>
          <w:p w14:paraId="00EB2163">
            <w:pPr>
              <w:spacing w:line="240" w:lineRule="atLeast"/>
              <w:jc w:val="center"/>
              <w:rPr>
                <w:rFonts w:hint="eastAsia" w:ascii="方正仿宋_GBK" w:eastAsia="方正仿宋_GBK"/>
                <w:sz w:val="21"/>
                <w:szCs w:val="21"/>
              </w:rPr>
            </w:pPr>
            <w:r>
              <w:rPr>
                <w:rFonts w:hint="eastAsia" w:ascii="方正仿宋_GBK" w:eastAsia="方正仿宋_GBK"/>
                <w:sz w:val="21"/>
                <w:szCs w:val="21"/>
              </w:rPr>
              <w:t>总价</w:t>
            </w:r>
          </w:p>
        </w:tc>
        <w:tc>
          <w:tcPr>
            <w:tcW w:w="1559" w:type="dxa"/>
            <w:noWrap w:val="0"/>
            <w:vAlign w:val="center"/>
          </w:tcPr>
          <w:p w14:paraId="1B914571">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服务时间</w:t>
            </w:r>
          </w:p>
        </w:tc>
        <w:tc>
          <w:tcPr>
            <w:tcW w:w="1567" w:type="dxa"/>
            <w:noWrap w:val="0"/>
            <w:vAlign w:val="center"/>
          </w:tcPr>
          <w:p w14:paraId="29C860A6">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服务地点</w:t>
            </w:r>
          </w:p>
        </w:tc>
      </w:tr>
      <w:tr w14:paraId="1256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699166B">
            <w:pPr>
              <w:spacing w:line="240" w:lineRule="atLeast"/>
              <w:jc w:val="center"/>
              <w:rPr>
                <w:rFonts w:hint="eastAsia" w:ascii="方正仿宋_GBK" w:eastAsia="方正仿宋_GBK"/>
                <w:sz w:val="21"/>
                <w:szCs w:val="21"/>
              </w:rPr>
            </w:pPr>
          </w:p>
        </w:tc>
        <w:tc>
          <w:tcPr>
            <w:tcW w:w="984" w:type="dxa"/>
            <w:noWrap w:val="0"/>
            <w:vAlign w:val="center"/>
          </w:tcPr>
          <w:p w14:paraId="152B0400">
            <w:pPr>
              <w:spacing w:line="240" w:lineRule="atLeast"/>
              <w:jc w:val="center"/>
              <w:rPr>
                <w:rFonts w:hint="eastAsia" w:ascii="方正仿宋_GBK" w:eastAsia="方正仿宋_GBK"/>
                <w:sz w:val="21"/>
                <w:szCs w:val="21"/>
              </w:rPr>
            </w:pPr>
          </w:p>
        </w:tc>
        <w:tc>
          <w:tcPr>
            <w:tcW w:w="1298" w:type="dxa"/>
            <w:gridSpan w:val="2"/>
            <w:noWrap w:val="0"/>
            <w:vAlign w:val="center"/>
          </w:tcPr>
          <w:p w14:paraId="6C90AC89">
            <w:pPr>
              <w:spacing w:line="240" w:lineRule="atLeast"/>
              <w:jc w:val="center"/>
              <w:rPr>
                <w:rFonts w:hint="eastAsia" w:ascii="方正仿宋_GBK" w:eastAsia="方正仿宋_GBK"/>
                <w:sz w:val="21"/>
                <w:szCs w:val="21"/>
              </w:rPr>
            </w:pPr>
          </w:p>
        </w:tc>
        <w:tc>
          <w:tcPr>
            <w:tcW w:w="1134" w:type="dxa"/>
            <w:noWrap w:val="0"/>
            <w:vAlign w:val="center"/>
          </w:tcPr>
          <w:p w14:paraId="2DD03AC1">
            <w:pPr>
              <w:spacing w:line="240" w:lineRule="atLeast"/>
              <w:jc w:val="center"/>
              <w:rPr>
                <w:rFonts w:hint="eastAsia" w:ascii="方正仿宋_GBK" w:eastAsia="方正仿宋_GBK"/>
                <w:sz w:val="21"/>
                <w:szCs w:val="21"/>
              </w:rPr>
            </w:pPr>
          </w:p>
        </w:tc>
        <w:tc>
          <w:tcPr>
            <w:tcW w:w="1559" w:type="dxa"/>
            <w:noWrap w:val="0"/>
            <w:vAlign w:val="center"/>
          </w:tcPr>
          <w:p w14:paraId="05745BC8">
            <w:pPr>
              <w:spacing w:line="240" w:lineRule="atLeast"/>
              <w:jc w:val="center"/>
              <w:rPr>
                <w:rFonts w:hint="eastAsia" w:ascii="方正仿宋_GBK" w:eastAsia="方正仿宋_GBK"/>
                <w:sz w:val="21"/>
                <w:szCs w:val="21"/>
              </w:rPr>
            </w:pPr>
          </w:p>
        </w:tc>
        <w:tc>
          <w:tcPr>
            <w:tcW w:w="1567" w:type="dxa"/>
            <w:noWrap w:val="0"/>
            <w:vAlign w:val="center"/>
          </w:tcPr>
          <w:p w14:paraId="52A3C442">
            <w:pPr>
              <w:spacing w:line="240" w:lineRule="atLeast"/>
              <w:jc w:val="center"/>
              <w:rPr>
                <w:rFonts w:hint="eastAsia" w:ascii="方正仿宋_GBK" w:eastAsia="方正仿宋_GBK"/>
                <w:sz w:val="21"/>
                <w:szCs w:val="21"/>
              </w:rPr>
            </w:pPr>
          </w:p>
        </w:tc>
      </w:tr>
      <w:tr w14:paraId="19D2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E4C9B69">
            <w:pPr>
              <w:spacing w:line="240" w:lineRule="atLeast"/>
              <w:jc w:val="center"/>
              <w:rPr>
                <w:rFonts w:hint="eastAsia" w:ascii="方正仿宋_GBK" w:eastAsia="方正仿宋_GBK"/>
                <w:sz w:val="21"/>
                <w:szCs w:val="21"/>
              </w:rPr>
            </w:pPr>
          </w:p>
        </w:tc>
        <w:tc>
          <w:tcPr>
            <w:tcW w:w="984" w:type="dxa"/>
            <w:noWrap w:val="0"/>
            <w:vAlign w:val="center"/>
          </w:tcPr>
          <w:p w14:paraId="034AB8FF">
            <w:pPr>
              <w:spacing w:line="240" w:lineRule="atLeast"/>
              <w:jc w:val="center"/>
              <w:rPr>
                <w:rFonts w:hint="eastAsia" w:ascii="方正仿宋_GBK" w:eastAsia="方正仿宋_GBK"/>
                <w:sz w:val="21"/>
                <w:szCs w:val="21"/>
              </w:rPr>
            </w:pPr>
          </w:p>
        </w:tc>
        <w:tc>
          <w:tcPr>
            <w:tcW w:w="1298" w:type="dxa"/>
            <w:gridSpan w:val="2"/>
            <w:noWrap w:val="0"/>
            <w:vAlign w:val="center"/>
          </w:tcPr>
          <w:p w14:paraId="5C3B277F">
            <w:pPr>
              <w:spacing w:line="240" w:lineRule="atLeast"/>
              <w:jc w:val="center"/>
              <w:rPr>
                <w:rFonts w:hint="eastAsia" w:ascii="方正仿宋_GBK" w:eastAsia="方正仿宋_GBK"/>
                <w:sz w:val="21"/>
                <w:szCs w:val="21"/>
              </w:rPr>
            </w:pPr>
          </w:p>
        </w:tc>
        <w:tc>
          <w:tcPr>
            <w:tcW w:w="1134" w:type="dxa"/>
            <w:noWrap w:val="0"/>
            <w:vAlign w:val="center"/>
          </w:tcPr>
          <w:p w14:paraId="4F1EDA28">
            <w:pPr>
              <w:spacing w:line="240" w:lineRule="atLeast"/>
              <w:jc w:val="center"/>
              <w:rPr>
                <w:rFonts w:hint="eastAsia" w:ascii="方正仿宋_GBK" w:eastAsia="方正仿宋_GBK"/>
                <w:sz w:val="21"/>
                <w:szCs w:val="21"/>
              </w:rPr>
            </w:pPr>
          </w:p>
        </w:tc>
        <w:tc>
          <w:tcPr>
            <w:tcW w:w="1559" w:type="dxa"/>
            <w:noWrap w:val="0"/>
            <w:vAlign w:val="center"/>
          </w:tcPr>
          <w:p w14:paraId="1C1E1838">
            <w:pPr>
              <w:spacing w:line="240" w:lineRule="atLeast"/>
              <w:jc w:val="center"/>
              <w:rPr>
                <w:rFonts w:hint="eastAsia" w:ascii="方正仿宋_GBK" w:eastAsia="方正仿宋_GBK"/>
                <w:sz w:val="21"/>
                <w:szCs w:val="21"/>
              </w:rPr>
            </w:pPr>
          </w:p>
        </w:tc>
        <w:tc>
          <w:tcPr>
            <w:tcW w:w="1567" w:type="dxa"/>
            <w:noWrap w:val="0"/>
            <w:vAlign w:val="center"/>
          </w:tcPr>
          <w:p w14:paraId="2CC931F6">
            <w:pPr>
              <w:spacing w:line="240" w:lineRule="atLeast"/>
              <w:jc w:val="center"/>
              <w:rPr>
                <w:rFonts w:hint="eastAsia" w:ascii="方正仿宋_GBK" w:eastAsia="方正仿宋_GBK"/>
                <w:sz w:val="21"/>
                <w:szCs w:val="21"/>
              </w:rPr>
            </w:pPr>
          </w:p>
        </w:tc>
      </w:tr>
      <w:tr w14:paraId="322A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21966E6">
            <w:pPr>
              <w:spacing w:line="240" w:lineRule="atLeast"/>
              <w:rPr>
                <w:rFonts w:hint="eastAsia" w:ascii="方正仿宋_GBK" w:eastAsia="方正仿宋_GBK"/>
                <w:sz w:val="21"/>
                <w:szCs w:val="21"/>
              </w:rPr>
            </w:pPr>
            <w:r>
              <w:rPr>
                <w:rFonts w:hint="eastAsia" w:ascii="方正仿宋_GBK" w:eastAsia="方正仿宋_GBK"/>
                <w:sz w:val="21"/>
                <w:szCs w:val="21"/>
              </w:rPr>
              <w:t>合计人民币（小写）：</w:t>
            </w:r>
          </w:p>
        </w:tc>
      </w:tr>
      <w:tr w14:paraId="5323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6C9077F">
            <w:pPr>
              <w:spacing w:line="240" w:lineRule="atLeast"/>
              <w:rPr>
                <w:rFonts w:hint="eastAsia" w:ascii="方正仿宋_GBK" w:eastAsia="方正仿宋_GBK"/>
                <w:sz w:val="21"/>
                <w:szCs w:val="21"/>
              </w:rPr>
            </w:pPr>
            <w:r>
              <w:rPr>
                <w:rFonts w:hint="eastAsia" w:ascii="方正仿宋_GBK" w:eastAsia="方正仿宋_GBK"/>
                <w:sz w:val="21"/>
                <w:szCs w:val="21"/>
              </w:rPr>
              <w:t>合计人民币（大写）：</w:t>
            </w:r>
          </w:p>
        </w:tc>
      </w:tr>
      <w:tr w14:paraId="00B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010AC122">
            <w:pPr>
              <w:spacing w:line="240" w:lineRule="atLeast"/>
              <w:rPr>
                <w:rFonts w:hint="eastAsia" w:ascii="方正仿宋_GBK" w:eastAsia="方正仿宋_GBK"/>
                <w:sz w:val="21"/>
                <w:szCs w:val="21"/>
              </w:rPr>
            </w:pPr>
            <w:r>
              <w:rPr>
                <w:rFonts w:hint="eastAsia" w:ascii="方正仿宋_GBK" w:eastAsia="方正仿宋_GBK"/>
                <w:sz w:val="21"/>
                <w:szCs w:val="21"/>
              </w:rPr>
              <w:t>一、服务要求</w:t>
            </w:r>
          </w:p>
        </w:tc>
      </w:tr>
      <w:tr w14:paraId="0FA3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5F90398B">
            <w:pPr>
              <w:spacing w:line="240" w:lineRule="atLeast"/>
              <w:rPr>
                <w:rFonts w:hint="eastAsia" w:ascii="方正仿宋_GBK" w:eastAsia="方正仿宋_GBK"/>
                <w:sz w:val="21"/>
                <w:szCs w:val="21"/>
              </w:rPr>
            </w:pPr>
            <w:r>
              <w:rPr>
                <w:rFonts w:hint="eastAsia" w:ascii="方正仿宋_GBK" w:eastAsia="方正仿宋_GBK"/>
                <w:sz w:val="21"/>
                <w:szCs w:val="21"/>
              </w:rPr>
              <w:t>二、考核方式</w:t>
            </w:r>
          </w:p>
        </w:tc>
      </w:tr>
      <w:tr w14:paraId="1440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3730D961">
            <w:pPr>
              <w:spacing w:line="240" w:lineRule="atLeast"/>
              <w:rPr>
                <w:rFonts w:hint="eastAsia" w:ascii="方正仿宋_GBK" w:eastAsia="方正仿宋_GBK"/>
                <w:sz w:val="21"/>
                <w:szCs w:val="21"/>
              </w:rPr>
            </w:pPr>
            <w:r>
              <w:rPr>
                <w:rFonts w:hint="eastAsia" w:ascii="方正仿宋_GBK" w:eastAsia="方正仿宋_GBK"/>
                <w:sz w:val="21"/>
                <w:szCs w:val="21"/>
              </w:rPr>
              <w:t>三、付款方式：</w:t>
            </w:r>
          </w:p>
          <w:p w14:paraId="0FDDBCFF">
            <w:pPr>
              <w:rPr>
                <w:rFonts w:hint="eastAsia"/>
              </w:rPr>
            </w:pPr>
          </w:p>
        </w:tc>
      </w:tr>
      <w:tr w14:paraId="6A50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0EB63E78">
            <w:pPr>
              <w:rPr>
                <w:rFonts w:hint="eastAsia" w:ascii="方正仿宋_GBK" w:eastAsia="方正仿宋_GBK"/>
                <w:sz w:val="21"/>
                <w:szCs w:val="21"/>
              </w:rPr>
            </w:pPr>
            <w:r>
              <w:rPr>
                <w:rFonts w:hint="eastAsia" w:ascii="方正仿宋_GBK" w:eastAsia="方正仿宋_GBK"/>
                <w:sz w:val="21"/>
                <w:szCs w:val="21"/>
              </w:rPr>
              <w:t>X、履约保证金</w:t>
            </w:r>
            <w:r>
              <w:rPr>
                <w:rFonts w:ascii="方正仿宋_GBK" w:eastAsia="方正仿宋_GBK"/>
                <w:sz w:val="21"/>
                <w:szCs w:val="21"/>
              </w:rPr>
              <w:t>：</w:t>
            </w:r>
          </w:p>
        </w:tc>
      </w:tr>
      <w:tr w14:paraId="0AE0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BA52991">
            <w:pPr>
              <w:spacing w:line="240" w:lineRule="atLeast"/>
              <w:rPr>
                <w:rFonts w:hint="eastAsia" w:ascii="方正仿宋_GBK" w:eastAsia="方正仿宋_GBK"/>
                <w:sz w:val="21"/>
                <w:szCs w:val="21"/>
              </w:rPr>
            </w:pPr>
            <w:r>
              <w:rPr>
                <w:rFonts w:hint="eastAsia" w:ascii="方正仿宋_GBK" w:eastAsia="方正仿宋_GBK"/>
                <w:sz w:val="21"/>
                <w:szCs w:val="21"/>
              </w:rPr>
              <w:t>四、违约责任：</w:t>
            </w:r>
          </w:p>
          <w:p w14:paraId="52E8ECC6">
            <w:pPr>
              <w:spacing w:line="240" w:lineRule="atLeast"/>
              <w:rPr>
                <w:rFonts w:hint="eastAsia"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14:paraId="1786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B4FB7CE">
            <w:pPr>
              <w:spacing w:line="240" w:lineRule="atLeast"/>
              <w:rPr>
                <w:rFonts w:hint="eastAsia" w:ascii="方正仿宋_GBK" w:eastAsia="方正仿宋_GBK"/>
                <w:sz w:val="21"/>
                <w:szCs w:val="21"/>
              </w:rPr>
            </w:pPr>
            <w:r>
              <w:rPr>
                <w:rFonts w:hint="eastAsia" w:ascii="方正仿宋_GBK" w:eastAsia="方正仿宋_GBK"/>
                <w:sz w:val="21"/>
                <w:szCs w:val="21"/>
              </w:rPr>
              <w:t>五、其他约定事项：</w:t>
            </w:r>
          </w:p>
          <w:p w14:paraId="55647E9E">
            <w:pPr>
              <w:spacing w:line="240" w:lineRule="atLeast"/>
              <w:rPr>
                <w:rFonts w:hint="eastAsia"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2E3B1F25">
            <w:pPr>
              <w:spacing w:line="240" w:lineRule="atLeast"/>
              <w:rPr>
                <w:ins w:id="1" w:author="023" w:date="2025-11-18T14:24:00Z"/>
                <w:rFonts w:hint="eastAsia" w:ascii="方正仿宋_GBK" w:eastAsia="方正仿宋_GBK"/>
                <w:sz w:val="21"/>
                <w:szCs w:val="21"/>
              </w:rPr>
            </w:pPr>
            <w:r>
              <w:rPr>
                <w:rFonts w:hint="eastAsia" w:ascii="方正仿宋_GBK" w:eastAsia="方正仿宋_GBK"/>
                <w:sz w:val="21"/>
                <w:szCs w:val="21"/>
              </w:rPr>
              <w:t>2.本合同如发生争议由双方协商解决，协商不成向需方所在地仲裁机构提请仲裁/协商不成向需方所在人民法院提请诉讼。（</w:t>
            </w:r>
            <w:r>
              <w:rPr>
                <w:rFonts w:hint="eastAsia" w:ascii="方正仿宋_GBK" w:eastAsia="方正仿宋_GBK"/>
                <w:sz w:val="21"/>
                <w:szCs w:val="21"/>
                <w:lang w:eastAsia="zh-CN"/>
              </w:rPr>
              <w:t>比选人</w:t>
            </w:r>
            <w:r>
              <w:rPr>
                <w:rFonts w:hint="eastAsia" w:ascii="方正仿宋_GBK" w:eastAsia="方正仿宋_GBK"/>
                <w:sz w:val="21"/>
                <w:szCs w:val="21"/>
              </w:rPr>
              <w:t>应按项目实际情况完整填写）</w:t>
            </w:r>
          </w:p>
          <w:p w14:paraId="48982773">
            <w:pPr>
              <w:spacing w:line="240" w:lineRule="atLeast"/>
              <w:rPr>
                <w:rFonts w:hint="eastAsia" w:ascii="方正仿宋_GBK" w:eastAsia="方正仿宋_GBK"/>
                <w:sz w:val="21"/>
                <w:szCs w:val="21"/>
              </w:rPr>
            </w:pPr>
            <w:r>
              <w:rPr>
                <w:rFonts w:hint="eastAsia" w:ascii="方正仿宋_GBK" w:eastAsia="方正仿宋_GBK"/>
                <w:sz w:val="21"/>
                <w:szCs w:val="21"/>
              </w:rPr>
              <w:t>3.本合同一式__份， 需方__份，供方__份，具同等法律效力。</w:t>
            </w:r>
          </w:p>
          <w:p w14:paraId="50A5321A">
            <w:pPr>
              <w:spacing w:line="240" w:lineRule="atLeast"/>
              <w:rPr>
                <w:rFonts w:hint="eastAsia" w:ascii="方正仿宋_GBK" w:eastAsia="方正仿宋_GBK"/>
                <w:sz w:val="21"/>
                <w:szCs w:val="21"/>
              </w:rPr>
            </w:pPr>
            <w:r>
              <w:rPr>
                <w:rFonts w:hint="eastAsia" w:ascii="方正仿宋_GBK" w:eastAsia="方正仿宋_GBK"/>
                <w:sz w:val="21"/>
                <w:szCs w:val="21"/>
              </w:rPr>
              <w:t>4.其他：</w:t>
            </w:r>
          </w:p>
        </w:tc>
      </w:tr>
      <w:tr w14:paraId="061F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22AAF30C">
            <w:pPr>
              <w:spacing w:line="240" w:lineRule="atLeast"/>
              <w:rPr>
                <w:rFonts w:hint="eastAsia" w:ascii="方正仿宋_GBK" w:eastAsia="方正仿宋_GBK"/>
                <w:sz w:val="21"/>
                <w:szCs w:val="21"/>
              </w:rPr>
            </w:pPr>
            <w:r>
              <w:rPr>
                <w:rFonts w:hint="eastAsia" w:ascii="方正仿宋_GBK" w:eastAsia="方正仿宋_GBK"/>
                <w:sz w:val="21"/>
                <w:szCs w:val="21"/>
              </w:rPr>
              <w:t>需方：</w:t>
            </w:r>
          </w:p>
          <w:p w14:paraId="319546E1">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14:paraId="10E0096B">
            <w:pPr>
              <w:spacing w:line="240" w:lineRule="atLeast"/>
              <w:rPr>
                <w:rFonts w:hint="eastAsia" w:ascii="方正仿宋_GBK" w:eastAsia="方正仿宋_GBK"/>
                <w:sz w:val="21"/>
                <w:szCs w:val="21"/>
              </w:rPr>
            </w:pPr>
            <w:r>
              <w:rPr>
                <w:rFonts w:hint="eastAsia" w:ascii="方正仿宋_GBK" w:eastAsia="方正仿宋_GBK"/>
                <w:sz w:val="21"/>
                <w:szCs w:val="21"/>
              </w:rPr>
              <w:t>联系电话：</w:t>
            </w:r>
          </w:p>
          <w:p w14:paraId="3129FF63">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tc>
        <w:tc>
          <w:tcPr>
            <w:tcW w:w="4984" w:type="dxa"/>
            <w:gridSpan w:val="5"/>
            <w:noWrap w:val="0"/>
            <w:vAlign w:val="top"/>
          </w:tcPr>
          <w:p w14:paraId="19D8FE39">
            <w:pPr>
              <w:spacing w:line="240" w:lineRule="atLeast"/>
              <w:rPr>
                <w:rFonts w:hint="eastAsia" w:ascii="方正仿宋_GBK" w:eastAsia="方正仿宋_GBK"/>
                <w:sz w:val="21"/>
                <w:szCs w:val="21"/>
              </w:rPr>
            </w:pPr>
            <w:r>
              <w:rPr>
                <w:rFonts w:hint="eastAsia" w:ascii="方正仿宋_GBK" w:eastAsia="方正仿宋_GBK"/>
                <w:sz w:val="21"/>
                <w:szCs w:val="21"/>
              </w:rPr>
              <w:t>供方：</w:t>
            </w:r>
          </w:p>
          <w:p w14:paraId="3A891EDC">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14:paraId="03022EA1">
            <w:pPr>
              <w:spacing w:line="240" w:lineRule="atLeast"/>
              <w:rPr>
                <w:rFonts w:hint="eastAsia" w:ascii="方正仿宋_GBK" w:eastAsia="方正仿宋_GBK"/>
                <w:sz w:val="21"/>
                <w:szCs w:val="21"/>
              </w:rPr>
            </w:pPr>
            <w:r>
              <w:rPr>
                <w:rFonts w:hint="eastAsia" w:ascii="方正仿宋_GBK" w:eastAsia="方正仿宋_GBK"/>
                <w:sz w:val="21"/>
                <w:szCs w:val="21"/>
              </w:rPr>
              <w:t>电话：</w:t>
            </w:r>
          </w:p>
          <w:p w14:paraId="61750033">
            <w:pPr>
              <w:spacing w:line="240" w:lineRule="atLeast"/>
              <w:rPr>
                <w:rFonts w:hint="eastAsia" w:ascii="方正仿宋_GBK" w:eastAsia="方正仿宋_GBK"/>
                <w:sz w:val="21"/>
                <w:szCs w:val="21"/>
              </w:rPr>
            </w:pPr>
            <w:r>
              <w:rPr>
                <w:rFonts w:hint="eastAsia" w:ascii="方正仿宋_GBK" w:eastAsia="方正仿宋_GBK"/>
                <w:sz w:val="21"/>
                <w:szCs w:val="21"/>
              </w:rPr>
              <w:t>传真：</w:t>
            </w:r>
          </w:p>
          <w:p w14:paraId="09182883">
            <w:pPr>
              <w:spacing w:line="240" w:lineRule="atLeast"/>
              <w:rPr>
                <w:rFonts w:hint="eastAsia" w:ascii="方正仿宋_GBK" w:eastAsia="方正仿宋_GBK"/>
                <w:sz w:val="21"/>
                <w:szCs w:val="21"/>
              </w:rPr>
            </w:pPr>
            <w:r>
              <w:rPr>
                <w:rFonts w:hint="eastAsia" w:ascii="方正仿宋_GBK" w:eastAsia="方正仿宋_GBK"/>
                <w:sz w:val="21"/>
                <w:szCs w:val="21"/>
              </w:rPr>
              <w:t>开户银行：</w:t>
            </w:r>
          </w:p>
          <w:p w14:paraId="6DF9992A">
            <w:pPr>
              <w:spacing w:line="240" w:lineRule="atLeast"/>
              <w:rPr>
                <w:rFonts w:hint="eastAsia" w:ascii="方正仿宋_GBK" w:eastAsia="方正仿宋_GBK"/>
                <w:sz w:val="21"/>
                <w:szCs w:val="21"/>
              </w:rPr>
            </w:pPr>
            <w:r>
              <w:rPr>
                <w:rFonts w:hint="eastAsia" w:ascii="方正仿宋_GBK" w:eastAsia="方正仿宋_GBK"/>
                <w:sz w:val="21"/>
                <w:szCs w:val="21"/>
              </w:rPr>
              <w:t>账号：</w:t>
            </w:r>
          </w:p>
          <w:p w14:paraId="3B4FCD1E">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p w14:paraId="7754428E">
            <w:pPr>
              <w:widowControl/>
              <w:spacing w:line="240" w:lineRule="atLeast"/>
              <w:jc w:val="left"/>
              <w:rPr>
                <w:rFonts w:hint="eastAsia" w:ascii="方正仿宋_GBK" w:eastAsia="方正仿宋_GBK"/>
                <w:sz w:val="21"/>
                <w:szCs w:val="21"/>
              </w:rPr>
            </w:pPr>
            <w:r>
              <w:rPr>
                <w:rFonts w:hint="eastAsia" w:ascii="方正仿宋_GBK" w:eastAsia="方正仿宋_GBK"/>
                <w:sz w:val="21"/>
                <w:szCs w:val="21"/>
              </w:rPr>
              <w:t>（本栏请用计算机打印以便于准确付款）</w:t>
            </w:r>
          </w:p>
        </w:tc>
      </w:tr>
      <w:tr w14:paraId="24DF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D87A69D">
            <w:pPr>
              <w:spacing w:line="240" w:lineRule="atLeast"/>
              <w:rPr>
                <w:rFonts w:hint="eastAsia" w:ascii="方正仿宋_GBK" w:eastAsia="方正仿宋_GBK"/>
                <w:sz w:val="21"/>
                <w:szCs w:val="21"/>
              </w:rPr>
            </w:pPr>
            <w:r>
              <w:rPr>
                <w:rFonts w:hint="eastAsia" w:ascii="方正仿宋_GBK" w:eastAsia="方正仿宋_GBK"/>
                <w:sz w:val="21"/>
                <w:szCs w:val="21"/>
              </w:rPr>
              <w:t>备注：</w:t>
            </w:r>
          </w:p>
          <w:p w14:paraId="0D40C785">
            <w:pPr>
              <w:spacing w:line="240" w:lineRule="atLeast"/>
              <w:rPr>
                <w:rFonts w:hint="eastAsia" w:ascii="方正仿宋_GBK" w:eastAsia="方正仿宋_GBK"/>
                <w:sz w:val="21"/>
                <w:szCs w:val="21"/>
              </w:rPr>
            </w:pPr>
          </w:p>
          <w:p w14:paraId="2D2BC2A9">
            <w:pPr>
              <w:spacing w:line="240" w:lineRule="atLeast"/>
              <w:rPr>
                <w:rFonts w:hint="eastAsia" w:ascii="方正仿宋_GBK" w:eastAsia="方正仿宋_GBK"/>
                <w:sz w:val="21"/>
                <w:szCs w:val="21"/>
              </w:rPr>
            </w:pPr>
          </w:p>
        </w:tc>
      </w:tr>
    </w:tbl>
    <w:p w14:paraId="00272026">
      <w:pPr>
        <w:rPr>
          <w:rFonts w:hint="eastAsia" w:ascii="方正仿宋_GBK" w:eastAsia="方正仿宋_GBK"/>
          <w:sz w:val="24"/>
        </w:rPr>
      </w:pPr>
      <w:r>
        <w:rPr>
          <w:rFonts w:hint="eastAsia" w:ascii="方正仿宋_GBK" w:eastAsia="方正仿宋_GBK"/>
          <w:sz w:val="24"/>
        </w:rPr>
        <w:t>签约时间：           年   月   日      签约地点：</w:t>
      </w:r>
    </w:p>
    <w:p w14:paraId="2FF74D7E">
      <w:pPr>
        <w:tabs>
          <w:tab w:val="left" w:pos="9000"/>
        </w:tabs>
        <w:spacing w:line="276" w:lineRule="auto"/>
        <w:jc w:val="center"/>
        <w:rPr>
          <w:rFonts w:hint="eastAsia" w:ascii="方正仿宋_GBK" w:eastAsia="方正仿宋_GBK"/>
          <w:sz w:val="21"/>
          <w:szCs w:val="21"/>
        </w:rPr>
        <w:sectPr>
          <w:footerReference r:id="rId11" w:type="default"/>
          <w:footerReference r:id="rId12" w:type="even"/>
          <w:pgSz w:w="11907" w:h="16840"/>
          <w:pgMar w:top="1134" w:right="1191" w:bottom="1134" w:left="1304" w:header="964" w:footer="992" w:gutter="0"/>
          <w:pgNumType w:fmt="numberInDash"/>
          <w:cols w:space="720" w:num="1"/>
          <w:docGrid w:linePitch="312" w:charSpace="0"/>
        </w:sectPr>
      </w:pPr>
    </w:p>
    <w:p w14:paraId="3EFF172B">
      <w:pPr>
        <w:pStyle w:val="3"/>
        <w:spacing w:before="0" w:after="0" w:line="360" w:lineRule="auto"/>
        <w:jc w:val="center"/>
        <w:rPr>
          <w:rFonts w:hint="eastAsia" w:ascii="方正小标宋_GBK" w:hAnsi="宋体" w:eastAsia="方正小标宋_GBK"/>
          <w:b w:val="0"/>
          <w:sz w:val="36"/>
          <w:szCs w:val="30"/>
        </w:rPr>
      </w:pPr>
      <w:bookmarkStart w:id="163" w:name="_Hlt41879464"/>
      <w:bookmarkEnd w:id="163"/>
      <w:bookmarkStart w:id="164" w:name="_Toc76462349"/>
      <w:bookmarkStart w:id="165" w:name="_Toc24028"/>
      <w:r>
        <w:rPr>
          <w:rFonts w:hint="eastAsia" w:ascii="方正小标宋_GBK" w:hAnsi="宋体" w:eastAsia="方正小标宋_GBK"/>
          <w:b w:val="0"/>
          <w:sz w:val="36"/>
          <w:szCs w:val="30"/>
        </w:rPr>
        <w:t>第七篇  响应文件编制要求</w:t>
      </w:r>
      <w:bookmarkEnd w:id="164"/>
      <w:bookmarkEnd w:id="165"/>
    </w:p>
    <w:p w14:paraId="4C07C6A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一、经济部分</w:t>
      </w:r>
    </w:p>
    <w:p w14:paraId="4AD651F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报价函</w:t>
      </w:r>
    </w:p>
    <w:p w14:paraId="5721036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554F2E1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二、服务部分</w:t>
      </w:r>
    </w:p>
    <w:p w14:paraId="7D1A3C6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（一）服务响应偏离表</w:t>
      </w:r>
    </w:p>
    <w:p w14:paraId="1BB3EFA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042A688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三、商务部分</w:t>
      </w:r>
    </w:p>
    <w:p w14:paraId="461C234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14:paraId="04E4477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14:paraId="67BD468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四、资格条件及其他</w:t>
      </w:r>
    </w:p>
    <w:p w14:paraId="5096B1E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3F6469B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6570BFB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09167E6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34808262">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2F65B86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五、其他资料</w:t>
      </w:r>
    </w:p>
    <w:p w14:paraId="605A8EA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其他与项目有关的资料</w:t>
      </w:r>
    </w:p>
    <w:p w14:paraId="20F107E8">
      <w:pPr>
        <w:snapToGrid w:val="0"/>
        <w:spacing w:line="360" w:lineRule="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739E478">
      <w:pPr>
        <w:pStyle w:val="3"/>
        <w:adjustRightInd w:val="0"/>
        <w:snapToGrid w:val="0"/>
        <w:spacing w:before="0" w:after="0" w:line="400" w:lineRule="exact"/>
        <w:ind w:firstLine="480" w:firstLineChars="200"/>
        <w:rPr>
          <w:rFonts w:hint="eastAsia" w:ascii="方正仿宋_GBK" w:hAnsi="宋体" w:eastAsia="方正仿宋_GBK"/>
          <w:sz w:val="24"/>
        </w:rPr>
      </w:pPr>
      <w:bookmarkStart w:id="166" w:name="_Toc313888360"/>
      <w:bookmarkStart w:id="167" w:name="_Toc313008356"/>
      <w:bookmarkStart w:id="168" w:name="_Toc5797"/>
      <w:bookmarkStart w:id="169" w:name="_Toc76462350"/>
      <w:bookmarkStart w:id="170" w:name="_Toc342913419"/>
      <w:bookmarkStart w:id="171" w:name="_Toc283382454"/>
      <w:bookmarkStart w:id="172" w:name="_Toc12789073"/>
      <w:r>
        <w:rPr>
          <w:rFonts w:hint="eastAsia" w:ascii="方正仿宋_GBK" w:hAnsi="宋体" w:eastAsia="方正仿宋_GBK"/>
          <w:sz w:val="24"/>
        </w:rPr>
        <w:t>一、经济部分</w:t>
      </w:r>
      <w:bookmarkEnd w:id="166"/>
      <w:bookmarkEnd w:id="167"/>
      <w:bookmarkEnd w:id="168"/>
      <w:bookmarkEnd w:id="169"/>
      <w:bookmarkEnd w:id="170"/>
    </w:p>
    <w:bookmarkEnd w:id="171"/>
    <w:bookmarkEnd w:id="172"/>
    <w:p w14:paraId="7495813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比选报价</w:t>
      </w:r>
      <w:r>
        <w:rPr>
          <w:rFonts w:hint="eastAsia" w:ascii="方正仿宋_GBK" w:hAnsi="宋体" w:eastAsia="方正仿宋_GBK"/>
          <w:sz w:val="24"/>
          <w:szCs w:val="24"/>
        </w:rPr>
        <w:t>函</w:t>
      </w:r>
    </w:p>
    <w:p w14:paraId="2505E144">
      <w:pPr>
        <w:jc w:val="center"/>
        <w:rPr>
          <w:rFonts w:hint="eastAsia" w:ascii="方正仿宋_GBK" w:eastAsia="方正仿宋_GBK"/>
          <w:b/>
          <w:szCs w:val="28"/>
        </w:rPr>
      </w:pPr>
      <w:r>
        <w:rPr>
          <w:rFonts w:hint="eastAsia" w:ascii="方正仿宋_GBK" w:hAnsi="Times New Roman" w:eastAsia="方正仿宋_GBK" w:cs="Times New Roman"/>
          <w:b/>
          <w:szCs w:val="28"/>
          <w:lang w:val="en-US" w:eastAsia="zh-CN"/>
        </w:rPr>
        <w:t>比选报</w:t>
      </w:r>
      <w:r>
        <w:rPr>
          <w:rFonts w:hint="eastAsia" w:ascii="方正仿宋_GBK" w:eastAsia="方正仿宋_GBK"/>
          <w:b/>
          <w:szCs w:val="28"/>
          <w:lang w:val="en-US" w:eastAsia="zh-CN"/>
        </w:rPr>
        <w:t>价</w:t>
      </w:r>
      <w:r>
        <w:rPr>
          <w:rFonts w:hint="eastAsia" w:ascii="方正仿宋_GBK" w:eastAsia="方正仿宋_GBK"/>
          <w:b/>
          <w:szCs w:val="28"/>
        </w:rPr>
        <w:t>函</w:t>
      </w:r>
    </w:p>
    <w:p w14:paraId="3BC08F8D">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w:t>
      </w:r>
      <w:r>
        <w:rPr>
          <w:rFonts w:hint="eastAsia" w:ascii="方正仿宋_GBK" w:hAnsi="宋体" w:eastAsia="方正仿宋_GBK"/>
          <w:sz w:val="24"/>
          <w:szCs w:val="24"/>
          <w:u w:val="single"/>
          <w:lang w:eastAsia="zh-CN"/>
        </w:rPr>
        <w:t>比选代理机构</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3641C708">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w:t>
      </w:r>
    </w:p>
    <w:p w14:paraId="45AE71DE">
      <w:pPr>
        <w:tabs>
          <w:tab w:val="left" w:pos="6300"/>
        </w:tabs>
        <w:snapToGrid w:val="0"/>
        <w:spacing w:line="312" w:lineRule="auto"/>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1.愿意按照</w:t>
      </w:r>
      <w:r>
        <w:rPr>
          <w:rFonts w:hint="eastAsia" w:ascii="方正仿宋_GBK" w:hAnsi="宋体" w:eastAsia="方正仿宋_GBK" w:cs="Times New Roman"/>
          <w:sz w:val="24"/>
          <w:szCs w:val="24"/>
          <w:lang w:val="en-US" w:eastAsia="zh-CN"/>
        </w:rPr>
        <w:t>比选</w:t>
      </w:r>
      <w:r>
        <w:rPr>
          <w:rFonts w:hint="eastAsia" w:ascii="方正仿宋_GBK" w:hAnsi="宋体" w:eastAsia="方正仿宋_GBK" w:cs="Times New Roman"/>
          <w:sz w:val="24"/>
          <w:szCs w:val="24"/>
        </w:rPr>
        <w:t>文件中的一切要求，提供本项目的服务，</w:t>
      </w:r>
      <w:r>
        <w:rPr>
          <w:rFonts w:hint="eastAsia" w:ascii="方正仿宋_GBK" w:hAnsi="宋体" w:eastAsia="方正仿宋_GBK" w:cs="Times New Roman"/>
          <w:sz w:val="24"/>
          <w:szCs w:val="24"/>
          <w:highlight w:val="yellow"/>
        </w:rPr>
        <w:t>报价为</w:t>
      </w:r>
      <w:r>
        <w:rPr>
          <w:rFonts w:hint="eastAsia" w:ascii="方正仿宋_GBK" w:hAnsi="宋体" w:eastAsia="方正仿宋_GBK" w:cs="Times New Roman"/>
          <w:sz w:val="24"/>
          <w:szCs w:val="24"/>
          <w:highlight w:val="yellow"/>
          <w:u w:val="single"/>
          <w:lang w:val="en-US" w:eastAsia="zh-CN"/>
        </w:rPr>
        <w:t xml:space="preserve">        %（年化利率）</w:t>
      </w:r>
      <w:r>
        <w:rPr>
          <w:rFonts w:hint="eastAsia" w:ascii="方正仿宋_GBK" w:hAnsi="宋体" w:eastAsia="方正仿宋_GBK" w:cs="Times New Roman"/>
          <w:sz w:val="24"/>
          <w:szCs w:val="24"/>
          <w:highlight w:val="yellow"/>
        </w:rPr>
        <w:t>。</w:t>
      </w:r>
    </w:p>
    <w:p w14:paraId="239B98C7">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F1020D5">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.我方承诺：本次</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的有效期为提交响应文件截止时间起90天。</w:t>
      </w:r>
    </w:p>
    <w:p w14:paraId="20E0A872">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.我方完全理解和接受贵方竞争性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文件的一切规定和要求及评审办法。</w:t>
      </w:r>
    </w:p>
    <w:p w14:paraId="5C9A802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.在整个竞争性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过程中，我方若有违规行为，接受按照《中华人民共和国政府采购法》和《竞争性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文件》之规定给予惩罚。</w:t>
      </w:r>
    </w:p>
    <w:p w14:paraId="04C32BB0">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.我方若成为成交供应商，将按照最终</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3A95844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7</w:t>
      </w:r>
      <w:r>
        <w:rPr>
          <w:rFonts w:hint="eastAsia" w:ascii="方正仿宋_GBK" w:hAnsi="宋体" w:eastAsia="方正仿宋_GBK"/>
          <w:sz w:val="24"/>
          <w:szCs w:val="24"/>
        </w:rPr>
        <w:t>.如果我方成为成交供应商，保证在接到成交通知书后，向</w:t>
      </w:r>
      <w:r>
        <w:rPr>
          <w:rFonts w:hint="eastAsia" w:ascii="方正仿宋_GBK" w:hAnsi="宋体" w:eastAsia="方正仿宋_GBK"/>
          <w:sz w:val="24"/>
          <w:szCs w:val="24"/>
          <w:lang w:eastAsia="zh-CN"/>
        </w:rPr>
        <w:t>比选代理机构</w:t>
      </w:r>
      <w:r>
        <w:rPr>
          <w:rFonts w:hint="eastAsia" w:ascii="方正仿宋_GBK" w:hAnsi="宋体" w:eastAsia="方正仿宋_GBK"/>
          <w:sz w:val="24"/>
        </w:rPr>
        <w:t>缴纳</w:t>
      </w:r>
      <w:r>
        <w:rPr>
          <w:rFonts w:hint="eastAsia" w:ascii="方正仿宋_GBK" w:hAnsi="宋体" w:eastAsia="方正仿宋_GBK"/>
          <w:sz w:val="24"/>
          <w:szCs w:val="24"/>
        </w:rPr>
        <w:t>竞争性</w:t>
      </w:r>
      <w:r>
        <w:rPr>
          <w:rFonts w:hint="eastAsia" w:ascii="方正仿宋_GBK" w:hAnsi="宋体" w:eastAsia="方正仿宋_GBK"/>
          <w:sz w:val="24"/>
          <w:szCs w:val="24"/>
          <w:lang w:eastAsia="zh-CN"/>
        </w:rPr>
        <w:t>比选</w:t>
      </w:r>
      <w:r>
        <w:rPr>
          <w:rFonts w:hint="eastAsia" w:ascii="方正仿宋_GBK" w:hAnsi="宋体" w:eastAsia="方正仿宋_GBK"/>
          <w:sz w:val="24"/>
          <w:szCs w:val="24"/>
        </w:rPr>
        <w:t>文件规定的采购代理服务费。</w:t>
      </w:r>
    </w:p>
    <w:p w14:paraId="4C49F605">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030265D3">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65E760AC">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06DC4410">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7D62DDF8">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310182DB">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1A9CFF20">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39121870">
      <w:pPr>
        <w:pStyle w:val="3"/>
        <w:adjustRightInd w:val="0"/>
        <w:snapToGrid w:val="0"/>
        <w:spacing w:before="0" w:after="0" w:line="400" w:lineRule="exact"/>
        <w:ind w:firstLine="480" w:firstLineChars="200"/>
        <w:rPr>
          <w:rFonts w:hint="eastAsia" w:ascii="方正仿宋_GBK" w:hAnsi="宋体" w:eastAsia="方正仿宋_GBK"/>
          <w:sz w:val="24"/>
        </w:rPr>
      </w:pPr>
      <w:bookmarkStart w:id="173" w:name="_Toc342913420"/>
      <w:bookmarkStart w:id="174" w:name="_Toc313008357"/>
      <w:bookmarkStart w:id="175" w:name="_Toc76462351"/>
      <w:bookmarkStart w:id="176" w:name="_Toc6752"/>
      <w:bookmarkStart w:id="177" w:name="_Toc313888361"/>
      <w:r>
        <w:rPr>
          <w:rFonts w:hint="eastAsia" w:ascii="方正仿宋_GBK" w:hAnsi="宋体" w:eastAsia="方正仿宋_GBK"/>
          <w:sz w:val="24"/>
        </w:rPr>
        <w:t>二、服务部分</w:t>
      </w:r>
      <w:bookmarkEnd w:id="173"/>
      <w:bookmarkEnd w:id="174"/>
      <w:bookmarkEnd w:id="175"/>
      <w:bookmarkEnd w:id="176"/>
      <w:bookmarkEnd w:id="177"/>
    </w:p>
    <w:p w14:paraId="6B8168E9">
      <w:pPr>
        <w:tabs>
          <w:tab w:val="left" w:pos="6300"/>
        </w:tabs>
        <w:snapToGrid w:val="0"/>
        <w:spacing w:line="400" w:lineRule="exact"/>
        <w:ind w:firstLine="480" w:firstLineChars="200"/>
        <w:rPr>
          <w:rFonts w:hint="eastAsia" w:ascii="方正仿宋_GBK" w:hAnsi="宋体" w:eastAsia="方正仿宋_GBK"/>
          <w:szCs w:val="24"/>
        </w:rPr>
      </w:pPr>
      <w:r>
        <w:rPr>
          <w:rFonts w:hint="eastAsia" w:ascii="方正仿宋_GBK" w:hAnsi="宋体" w:eastAsia="方正仿宋_GBK"/>
          <w:sz w:val="24"/>
          <w:szCs w:val="24"/>
        </w:rPr>
        <w:t>（一）服务响应偏离表</w:t>
      </w:r>
    </w:p>
    <w:p w14:paraId="160FC0F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14:paraId="58FCE25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5BE2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3B3DB1E5">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序号</w:t>
            </w:r>
          </w:p>
        </w:tc>
        <w:tc>
          <w:tcPr>
            <w:tcW w:w="1541" w:type="pct"/>
            <w:noWrap w:val="0"/>
            <w:vAlign w:val="center"/>
          </w:tcPr>
          <w:p w14:paraId="1578CAC9">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采购需求</w:t>
            </w:r>
          </w:p>
        </w:tc>
        <w:tc>
          <w:tcPr>
            <w:tcW w:w="1600" w:type="pct"/>
            <w:noWrap w:val="0"/>
            <w:vAlign w:val="center"/>
          </w:tcPr>
          <w:p w14:paraId="41EF30C5">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响应情况</w:t>
            </w:r>
          </w:p>
        </w:tc>
        <w:tc>
          <w:tcPr>
            <w:tcW w:w="1199" w:type="pct"/>
            <w:noWrap w:val="0"/>
            <w:vAlign w:val="center"/>
          </w:tcPr>
          <w:p w14:paraId="4272582A">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差异说明</w:t>
            </w:r>
          </w:p>
        </w:tc>
      </w:tr>
      <w:tr w14:paraId="6BB8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9DE9131">
            <w:pPr>
              <w:tabs>
                <w:tab w:val="left" w:pos="6300"/>
              </w:tabs>
              <w:snapToGrid w:val="0"/>
              <w:spacing w:line="500" w:lineRule="exact"/>
              <w:jc w:val="center"/>
              <w:outlineLvl w:val="0"/>
              <w:rPr>
                <w:rFonts w:hint="eastAsia" w:ascii="方正仿宋_GBK" w:hAnsi="宋体" w:eastAsia="方正仿宋_GBK"/>
                <w:sz w:val="21"/>
                <w:szCs w:val="21"/>
              </w:rPr>
            </w:pPr>
          </w:p>
        </w:tc>
        <w:tc>
          <w:tcPr>
            <w:tcW w:w="1541" w:type="pct"/>
            <w:noWrap w:val="0"/>
            <w:vAlign w:val="center"/>
          </w:tcPr>
          <w:p w14:paraId="00278835">
            <w:pPr>
              <w:tabs>
                <w:tab w:val="left" w:pos="6300"/>
              </w:tabs>
              <w:snapToGrid w:val="0"/>
              <w:spacing w:line="500" w:lineRule="exact"/>
              <w:jc w:val="center"/>
              <w:outlineLvl w:val="0"/>
              <w:rPr>
                <w:rFonts w:hint="eastAsia" w:ascii="方正仿宋_GBK" w:hAnsi="宋体" w:eastAsia="方正仿宋_GBK"/>
                <w:sz w:val="21"/>
                <w:szCs w:val="21"/>
              </w:rPr>
            </w:pPr>
          </w:p>
        </w:tc>
        <w:tc>
          <w:tcPr>
            <w:tcW w:w="1600" w:type="pct"/>
            <w:noWrap w:val="0"/>
            <w:vAlign w:val="center"/>
          </w:tcPr>
          <w:p w14:paraId="31D0FF05">
            <w:pPr>
              <w:tabs>
                <w:tab w:val="left" w:pos="6300"/>
              </w:tabs>
              <w:snapToGrid w:val="0"/>
              <w:spacing w:line="500" w:lineRule="exact"/>
              <w:outlineLvl w:val="0"/>
              <w:rPr>
                <w:rFonts w:hint="eastAsia" w:ascii="方正仿宋_GBK" w:hAnsi="宋体"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技术参数</w:t>
            </w:r>
            <w:r>
              <w:rPr>
                <w:rFonts w:ascii="方正仿宋_GBK" w:hAnsi="仿宋" w:eastAsia="方正仿宋_GBK"/>
                <w:sz w:val="21"/>
                <w:szCs w:val="21"/>
              </w:rPr>
              <w:t>或具体内容以及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技术参数</w:t>
            </w:r>
            <w:r>
              <w:rPr>
                <w:rFonts w:ascii="方正仿宋_GBK" w:hAnsi="仿宋" w:eastAsia="方正仿宋_GBK"/>
                <w:sz w:val="21"/>
                <w:szCs w:val="21"/>
              </w:rPr>
              <w:t>或</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1199" w:type="pct"/>
            <w:noWrap w:val="0"/>
            <w:vAlign w:val="center"/>
          </w:tcPr>
          <w:p w14:paraId="76FC2DEA">
            <w:pPr>
              <w:tabs>
                <w:tab w:val="left" w:pos="6300"/>
              </w:tabs>
              <w:snapToGrid w:val="0"/>
              <w:spacing w:line="500" w:lineRule="exact"/>
              <w:jc w:val="center"/>
              <w:outlineLvl w:val="0"/>
              <w:rPr>
                <w:rFonts w:hint="eastAsia" w:ascii="方正仿宋_GBK" w:hAnsi="宋体" w:eastAsia="方正仿宋_GBK"/>
                <w:sz w:val="21"/>
                <w:szCs w:val="21"/>
              </w:rPr>
            </w:pPr>
          </w:p>
        </w:tc>
      </w:tr>
      <w:tr w14:paraId="1AA0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294EAD9">
            <w:pPr>
              <w:tabs>
                <w:tab w:val="left" w:pos="6300"/>
              </w:tabs>
              <w:snapToGrid w:val="0"/>
              <w:spacing w:line="500" w:lineRule="exact"/>
              <w:jc w:val="center"/>
              <w:outlineLvl w:val="0"/>
              <w:rPr>
                <w:rFonts w:hint="eastAsia" w:ascii="方正仿宋_GBK" w:hAnsi="宋体" w:eastAsia="方正仿宋_GBK"/>
                <w:sz w:val="21"/>
                <w:szCs w:val="21"/>
              </w:rPr>
            </w:pPr>
          </w:p>
        </w:tc>
        <w:tc>
          <w:tcPr>
            <w:tcW w:w="1541" w:type="pct"/>
            <w:noWrap w:val="0"/>
            <w:vAlign w:val="center"/>
          </w:tcPr>
          <w:p w14:paraId="67FD9E80">
            <w:pPr>
              <w:tabs>
                <w:tab w:val="left" w:pos="6300"/>
              </w:tabs>
              <w:snapToGrid w:val="0"/>
              <w:spacing w:line="500" w:lineRule="exact"/>
              <w:jc w:val="center"/>
              <w:outlineLvl w:val="0"/>
              <w:rPr>
                <w:rFonts w:hint="eastAsia" w:ascii="方正仿宋_GBK" w:hAnsi="宋体" w:eastAsia="方正仿宋_GBK"/>
                <w:sz w:val="21"/>
                <w:szCs w:val="21"/>
              </w:rPr>
            </w:pPr>
          </w:p>
        </w:tc>
        <w:tc>
          <w:tcPr>
            <w:tcW w:w="1600" w:type="pct"/>
            <w:noWrap w:val="0"/>
            <w:vAlign w:val="center"/>
          </w:tcPr>
          <w:p w14:paraId="60158C87">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14:paraId="51187AA6">
            <w:pPr>
              <w:tabs>
                <w:tab w:val="left" w:pos="6300"/>
              </w:tabs>
              <w:snapToGrid w:val="0"/>
              <w:spacing w:line="500" w:lineRule="exact"/>
              <w:jc w:val="center"/>
              <w:outlineLvl w:val="0"/>
              <w:rPr>
                <w:rFonts w:hint="eastAsia" w:ascii="方正仿宋_GBK" w:hAnsi="宋体" w:eastAsia="方正仿宋_GBK"/>
                <w:sz w:val="21"/>
                <w:szCs w:val="21"/>
              </w:rPr>
            </w:pPr>
          </w:p>
        </w:tc>
      </w:tr>
      <w:tr w14:paraId="7C9A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D6651B5">
            <w:pPr>
              <w:tabs>
                <w:tab w:val="left" w:pos="6300"/>
              </w:tabs>
              <w:snapToGrid w:val="0"/>
              <w:spacing w:line="500" w:lineRule="exact"/>
              <w:jc w:val="center"/>
              <w:outlineLvl w:val="0"/>
              <w:rPr>
                <w:rFonts w:hint="eastAsia" w:ascii="方正仿宋_GBK" w:hAnsi="宋体" w:eastAsia="方正仿宋_GBK"/>
                <w:sz w:val="21"/>
                <w:szCs w:val="21"/>
              </w:rPr>
            </w:pPr>
          </w:p>
        </w:tc>
        <w:tc>
          <w:tcPr>
            <w:tcW w:w="1541" w:type="pct"/>
            <w:noWrap w:val="0"/>
            <w:vAlign w:val="center"/>
          </w:tcPr>
          <w:p w14:paraId="2139363C">
            <w:pPr>
              <w:tabs>
                <w:tab w:val="left" w:pos="6300"/>
              </w:tabs>
              <w:snapToGrid w:val="0"/>
              <w:spacing w:line="500" w:lineRule="exact"/>
              <w:jc w:val="center"/>
              <w:outlineLvl w:val="0"/>
              <w:rPr>
                <w:rFonts w:hint="eastAsia" w:ascii="方正仿宋_GBK" w:hAnsi="宋体" w:eastAsia="方正仿宋_GBK"/>
                <w:sz w:val="21"/>
                <w:szCs w:val="21"/>
              </w:rPr>
            </w:pPr>
          </w:p>
        </w:tc>
        <w:tc>
          <w:tcPr>
            <w:tcW w:w="1600" w:type="pct"/>
            <w:noWrap w:val="0"/>
            <w:vAlign w:val="center"/>
          </w:tcPr>
          <w:p w14:paraId="2B3AD992">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14:paraId="1B1536B9">
            <w:pPr>
              <w:tabs>
                <w:tab w:val="left" w:pos="6300"/>
              </w:tabs>
              <w:snapToGrid w:val="0"/>
              <w:spacing w:line="500" w:lineRule="exact"/>
              <w:jc w:val="center"/>
              <w:outlineLvl w:val="0"/>
              <w:rPr>
                <w:rFonts w:hint="eastAsia" w:ascii="方正仿宋_GBK" w:hAnsi="宋体" w:eastAsia="方正仿宋_GBK"/>
                <w:sz w:val="21"/>
                <w:szCs w:val="21"/>
              </w:rPr>
            </w:pPr>
          </w:p>
        </w:tc>
      </w:tr>
      <w:tr w14:paraId="3D36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49A4AD3">
            <w:pPr>
              <w:tabs>
                <w:tab w:val="left" w:pos="6300"/>
              </w:tabs>
              <w:snapToGrid w:val="0"/>
              <w:spacing w:line="500" w:lineRule="exact"/>
              <w:jc w:val="center"/>
              <w:outlineLvl w:val="0"/>
              <w:rPr>
                <w:rFonts w:hint="eastAsia" w:ascii="方正仿宋_GBK" w:hAnsi="宋体" w:eastAsia="方正仿宋_GBK"/>
                <w:sz w:val="21"/>
                <w:szCs w:val="21"/>
              </w:rPr>
            </w:pPr>
          </w:p>
        </w:tc>
        <w:tc>
          <w:tcPr>
            <w:tcW w:w="1541" w:type="pct"/>
            <w:noWrap w:val="0"/>
            <w:vAlign w:val="center"/>
          </w:tcPr>
          <w:p w14:paraId="0D638FE0">
            <w:pPr>
              <w:tabs>
                <w:tab w:val="left" w:pos="6300"/>
              </w:tabs>
              <w:snapToGrid w:val="0"/>
              <w:spacing w:line="500" w:lineRule="exact"/>
              <w:jc w:val="center"/>
              <w:outlineLvl w:val="0"/>
              <w:rPr>
                <w:rFonts w:hint="eastAsia" w:ascii="方正仿宋_GBK" w:hAnsi="宋体" w:eastAsia="方正仿宋_GBK"/>
                <w:sz w:val="21"/>
                <w:szCs w:val="21"/>
              </w:rPr>
            </w:pPr>
          </w:p>
        </w:tc>
        <w:tc>
          <w:tcPr>
            <w:tcW w:w="1600" w:type="pct"/>
            <w:noWrap w:val="0"/>
            <w:vAlign w:val="center"/>
          </w:tcPr>
          <w:p w14:paraId="42C14753">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14:paraId="534312D4">
            <w:pPr>
              <w:tabs>
                <w:tab w:val="left" w:pos="6300"/>
              </w:tabs>
              <w:snapToGrid w:val="0"/>
              <w:spacing w:line="500" w:lineRule="exact"/>
              <w:jc w:val="center"/>
              <w:outlineLvl w:val="0"/>
              <w:rPr>
                <w:rFonts w:hint="eastAsia" w:ascii="方正仿宋_GBK" w:hAnsi="宋体" w:eastAsia="方正仿宋_GBK"/>
                <w:sz w:val="21"/>
                <w:szCs w:val="21"/>
              </w:rPr>
            </w:pPr>
          </w:p>
        </w:tc>
      </w:tr>
      <w:tr w14:paraId="0692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5669814">
            <w:pPr>
              <w:tabs>
                <w:tab w:val="left" w:pos="6300"/>
              </w:tabs>
              <w:snapToGrid w:val="0"/>
              <w:spacing w:line="500" w:lineRule="exact"/>
              <w:jc w:val="center"/>
              <w:outlineLvl w:val="0"/>
              <w:rPr>
                <w:rFonts w:hint="eastAsia" w:ascii="方正仿宋_GBK" w:hAnsi="宋体" w:eastAsia="方正仿宋_GBK"/>
                <w:sz w:val="21"/>
                <w:szCs w:val="21"/>
              </w:rPr>
            </w:pPr>
          </w:p>
        </w:tc>
        <w:tc>
          <w:tcPr>
            <w:tcW w:w="1541" w:type="pct"/>
            <w:noWrap w:val="0"/>
            <w:vAlign w:val="center"/>
          </w:tcPr>
          <w:p w14:paraId="74711A25">
            <w:pPr>
              <w:tabs>
                <w:tab w:val="left" w:pos="6300"/>
              </w:tabs>
              <w:snapToGrid w:val="0"/>
              <w:spacing w:line="500" w:lineRule="exact"/>
              <w:jc w:val="center"/>
              <w:outlineLvl w:val="0"/>
              <w:rPr>
                <w:rFonts w:hint="eastAsia" w:ascii="方正仿宋_GBK" w:hAnsi="宋体" w:eastAsia="方正仿宋_GBK"/>
                <w:sz w:val="21"/>
                <w:szCs w:val="21"/>
              </w:rPr>
            </w:pPr>
          </w:p>
        </w:tc>
        <w:tc>
          <w:tcPr>
            <w:tcW w:w="1600" w:type="pct"/>
            <w:noWrap w:val="0"/>
            <w:vAlign w:val="center"/>
          </w:tcPr>
          <w:p w14:paraId="7FF89AE4">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14:paraId="0DCBAF9F">
            <w:pPr>
              <w:tabs>
                <w:tab w:val="left" w:pos="6300"/>
              </w:tabs>
              <w:snapToGrid w:val="0"/>
              <w:spacing w:line="500" w:lineRule="exact"/>
              <w:jc w:val="center"/>
              <w:outlineLvl w:val="0"/>
              <w:rPr>
                <w:rFonts w:hint="eastAsia" w:ascii="方正仿宋_GBK" w:hAnsi="宋体" w:eastAsia="方正仿宋_GBK"/>
                <w:sz w:val="21"/>
                <w:szCs w:val="21"/>
              </w:rPr>
            </w:pPr>
          </w:p>
        </w:tc>
      </w:tr>
      <w:tr w14:paraId="3960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A184B33">
            <w:pPr>
              <w:tabs>
                <w:tab w:val="left" w:pos="6300"/>
              </w:tabs>
              <w:snapToGrid w:val="0"/>
              <w:spacing w:line="500" w:lineRule="exact"/>
              <w:jc w:val="center"/>
              <w:outlineLvl w:val="0"/>
              <w:rPr>
                <w:rFonts w:hint="eastAsia" w:ascii="方正仿宋_GBK" w:hAnsi="宋体" w:eastAsia="方正仿宋_GBK"/>
                <w:sz w:val="21"/>
                <w:szCs w:val="21"/>
              </w:rPr>
            </w:pPr>
          </w:p>
        </w:tc>
        <w:tc>
          <w:tcPr>
            <w:tcW w:w="1541" w:type="pct"/>
            <w:noWrap w:val="0"/>
            <w:vAlign w:val="center"/>
          </w:tcPr>
          <w:p w14:paraId="4DF986CD">
            <w:pPr>
              <w:tabs>
                <w:tab w:val="left" w:pos="6300"/>
              </w:tabs>
              <w:snapToGrid w:val="0"/>
              <w:spacing w:line="500" w:lineRule="exact"/>
              <w:jc w:val="center"/>
              <w:outlineLvl w:val="0"/>
              <w:rPr>
                <w:rFonts w:hint="eastAsia" w:ascii="方正仿宋_GBK" w:hAnsi="宋体" w:eastAsia="方正仿宋_GBK"/>
                <w:sz w:val="21"/>
                <w:szCs w:val="21"/>
              </w:rPr>
            </w:pPr>
          </w:p>
        </w:tc>
        <w:tc>
          <w:tcPr>
            <w:tcW w:w="1600" w:type="pct"/>
            <w:noWrap w:val="0"/>
            <w:vAlign w:val="center"/>
          </w:tcPr>
          <w:p w14:paraId="4466621F">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14:paraId="426DB134">
            <w:pPr>
              <w:tabs>
                <w:tab w:val="left" w:pos="6300"/>
              </w:tabs>
              <w:snapToGrid w:val="0"/>
              <w:spacing w:line="500" w:lineRule="exact"/>
              <w:jc w:val="center"/>
              <w:outlineLvl w:val="0"/>
              <w:rPr>
                <w:rFonts w:hint="eastAsia" w:ascii="方正仿宋_GBK" w:hAnsi="宋体" w:eastAsia="方正仿宋_GBK"/>
                <w:sz w:val="21"/>
                <w:szCs w:val="21"/>
              </w:rPr>
            </w:pPr>
          </w:p>
        </w:tc>
      </w:tr>
      <w:tr w14:paraId="579C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0573B3B">
            <w:pPr>
              <w:tabs>
                <w:tab w:val="left" w:pos="6300"/>
              </w:tabs>
              <w:snapToGrid w:val="0"/>
              <w:spacing w:line="500" w:lineRule="exact"/>
              <w:jc w:val="center"/>
              <w:outlineLvl w:val="0"/>
              <w:rPr>
                <w:rFonts w:hint="eastAsia" w:ascii="方正仿宋_GBK" w:hAnsi="宋体" w:eastAsia="方正仿宋_GBK"/>
                <w:sz w:val="21"/>
                <w:szCs w:val="21"/>
              </w:rPr>
            </w:pPr>
          </w:p>
        </w:tc>
        <w:tc>
          <w:tcPr>
            <w:tcW w:w="1541" w:type="pct"/>
            <w:noWrap w:val="0"/>
            <w:vAlign w:val="center"/>
          </w:tcPr>
          <w:p w14:paraId="0711978A">
            <w:pPr>
              <w:tabs>
                <w:tab w:val="left" w:pos="6300"/>
              </w:tabs>
              <w:snapToGrid w:val="0"/>
              <w:spacing w:line="500" w:lineRule="exact"/>
              <w:jc w:val="center"/>
              <w:outlineLvl w:val="0"/>
              <w:rPr>
                <w:rFonts w:hint="eastAsia" w:ascii="方正仿宋_GBK" w:hAnsi="宋体" w:eastAsia="方正仿宋_GBK"/>
                <w:sz w:val="21"/>
                <w:szCs w:val="21"/>
              </w:rPr>
            </w:pPr>
          </w:p>
        </w:tc>
        <w:tc>
          <w:tcPr>
            <w:tcW w:w="1600" w:type="pct"/>
            <w:noWrap w:val="0"/>
            <w:vAlign w:val="center"/>
          </w:tcPr>
          <w:p w14:paraId="12E94A91">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14:paraId="34E462A8">
            <w:pPr>
              <w:tabs>
                <w:tab w:val="left" w:pos="6300"/>
              </w:tabs>
              <w:snapToGrid w:val="0"/>
              <w:spacing w:line="500" w:lineRule="exact"/>
              <w:jc w:val="center"/>
              <w:outlineLvl w:val="0"/>
              <w:rPr>
                <w:rFonts w:hint="eastAsia" w:ascii="方正仿宋_GBK" w:hAnsi="宋体" w:eastAsia="方正仿宋_GBK"/>
                <w:sz w:val="21"/>
                <w:szCs w:val="21"/>
              </w:rPr>
            </w:pPr>
          </w:p>
        </w:tc>
      </w:tr>
      <w:tr w14:paraId="4065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60A5C5D">
            <w:pPr>
              <w:tabs>
                <w:tab w:val="left" w:pos="6300"/>
              </w:tabs>
              <w:snapToGrid w:val="0"/>
              <w:spacing w:line="500" w:lineRule="exact"/>
              <w:jc w:val="center"/>
              <w:outlineLvl w:val="0"/>
              <w:rPr>
                <w:rFonts w:hint="eastAsia" w:ascii="方正仿宋_GBK" w:hAnsi="宋体" w:eastAsia="方正仿宋_GBK"/>
                <w:sz w:val="21"/>
                <w:szCs w:val="21"/>
              </w:rPr>
            </w:pPr>
          </w:p>
        </w:tc>
        <w:tc>
          <w:tcPr>
            <w:tcW w:w="1541" w:type="pct"/>
            <w:noWrap w:val="0"/>
            <w:vAlign w:val="center"/>
          </w:tcPr>
          <w:p w14:paraId="14D690FB">
            <w:pPr>
              <w:tabs>
                <w:tab w:val="left" w:pos="6300"/>
              </w:tabs>
              <w:snapToGrid w:val="0"/>
              <w:spacing w:line="500" w:lineRule="exact"/>
              <w:jc w:val="center"/>
              <w:outlineLvl w:val="0"/>
              <w:rPr>
                <w:rFonts w:hint="eastAsia" w:ascii="方正仿宋_GBK" w:hAnsi="宋体" w:eastAsia="方正仿宋_GBK"/>
                <w:sz w:val="21"/>
                <w:szCs w:val="21"/>
              </w:rPr>
            </w:pPr>
          </w:p>
        </w:tc>
        <w:tc>
          <w:tcPr>
            <w:tcW w:w="1600" w:type="pct"/>
            <w:noWrap w:val="0"/>
            <w:vAlign w:val="center"/>
          </w:tcPr>
          <w:p w14:paraId="361064BB">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14:paraId="7154490D">
            <w:pPr>
              <w:tabs>
                <w:tab w:val="left" w:pos="6300"/>
              </w:tabs>
              <w:snapToGrid w:val="0"/>
              <w:spacing w:line="500" w:lineRule="exact"/>
              <w:jc w:val="center"/>
              <w:outlineLvl w:val="0"/>
              <w:rPr>
                <w:rFonts w:hint="eastAsia" w:ascii="方正仿宋_GBK" w:hAnsi="宋体" w:eastAsia="方正仿宋_GBK"/>
                <w:sz w:val="21"/>
                <w:szCs w:val="21"/>
              </w:rPr>
            </w:pPr>
          </w:p>
        </w:tc>
      </w:tr>
      <w:tr w14:paraId="1090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5829C2A">
            <w:pPr>
              <w:tabs>
                <w:tab w:val="left" w:pos="6300"/>
              </w:tabs>
              <w:snapToGrid w:val="0"/>
              <w:spacing w:line="500" w:lineRule="exact"/>
              <w:jc w:val="center"/>
              <w:outlineLvl w:val="0"/>
              <w:rPr>
                <w:rFonts w:hint="eastAsia" w:ascii="方正仿宋_GBK" w:hAnsi="宋体" w:eastAsia="方正仿宋_GBK"/>
                <w:sz w:val="21"/>
                <w:szCs w:val="21"/>
              </w:rPr>
            </w:pPr>
          </w:p>
        </w:tc>
        <w:tc>
          <w:tcPr>
            <w:tcW w:w="1541" w:type="pct"/>
            <w:noWrap w:val="0"/>
            <w:vAlign w:val="center"/>
          </w:tcPr>
          <w:p w14:paraId="671B99D9">
            <w:pPr>
              <w:tabs>
                <w:tab w:val="left" w:pos="6300"/>
              </w:tabs>
              <w:snapToGrid w:val="0"/>
              <w:spacing w:line="500" w:lineRule="exact"/>
              <w:jc w:val="center"/>
              <w:outlineLvl w:val="0"/>
              <w:rPr>
                <w:rFonts w:hint="eastAsia" w:ascii="方正仿宋_GBK" w:hAnsi="宋体" w:eastAsia="方正仿宋_GBK"/>
                <w:sz w:val="21"/>
                <w:szCs w:val="21"/>
              </w:rPr>
            </w:pPr>
          </w:p>
        </w:tc>
        <w:tc>
          <w:tcPr>
            <w:tcW w:w="1600" w:type="pct"/>
            <w:noWrap w:val="0"/>
            <w:vAlign w:val="center"/>
          </w:tcPr>
          <w:p w14:paraId="55FDD690">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14:paraId="5370F4DF">
            <w:pPr>
              <w:tabs>
                <w:tab w:val="left" w:pos="6300"/>
              </w:tabs>
              <w:snapToGrid w:val="0"/>
              <w:spacing w:line="500" w:lineRule="exact"/>
              <w:jc w:val="center"/>
              <w:outlineLvl w:val="0"/>
              <w:rPr>
                <w:rFonts w:hint="eastAsia" w:ascii="方正仿宋_GBK" w:hAnsi="宋体" w:eastAsia="方正仿宋_GBK"/>
                <w:sz w:val="21"/>
                <w:szCs w:val="21"/>
              </w:rPr>
            </w:pPr>
          </w:p>
        </w:tc>
      </w:tr>
      <w:tr w14:paraId="6C66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660" w:type="pct"/>
            <w:noWrap w:val="0"/>
            <w:vAlign w:val="center"/>
          </w:tcPr>
          <w:p w14:paraId="17CFF259">
            <w:pPr>
              <w:tabs>
                <w:tab w:val="left" w:pos="6300"/>
              </w:tabs>
              <w:snapToGrid w:val="0"/>
              <w:spacing w:line="500" w:lineRule="exact"/>
              <w:jc w:val="center"/>
              <w:outlineLvl w:val="0"/>
              <w:rPr>
                <w:rFonts w:hint="eastAsia" w:ascii="方正仿宋_GBK" w:hAnsi="宋体" w:eastAsia="方正仿宋_GBK"/>
                <w:sz w:val="21"/>
                <w:szCs w:val="21"/>
              </w:rPr>
            </w:pPr>
          </w:p>
        </w:tc>
        <w:tc>
          <w:tcPr>
            <w:tcW w:w="1541" w:type="pct"/>
            <w:noWrap w:val="0"/>
            <w:vAlign w:val="center"/>
          </w:tcPr>
          <w:p w14:paraId="5A5691E2">
            <w:pPr>
              <w:tabs>
                <w:tab w:val="left" w:pos="6300"/>
              </w:tabs>
              <w:snapToGrid w:val="0"/>
              <w:spacing w:line="500" w:lineRule="exact"/>
              <w:jc w:val="center"/>
              <w:outlineLvl w:val="0"/>
              <w:rPr>
                <w:rFonts w:hint="eastAsia" w:ascii="方正仿宋_GBK" w:hAnsi="宋体" w:eastAsia="方正仿宋_GBK"/>
                <w:sz w:val="21"/>
                <w:szCs w:val="21"/>
              </w:rPr>
            </w:pPr>
          </w:p>
        </w:tc>
        <w:tc>
          <w:tcPr>
            <w:tcW w:w="1600" w:type="pct"/>
            <w:noWrap w:val="0"/>
            <w:vAlign w:val="center"/>
          </w:tcPr>
          <w:p w14:paraId="03869F31">
            <w:pPr>
              <w:tabs>
                <w:tab w:val="left" w:pos="6300"/>
              </w:tabs>
              <w:snapToGrid w:val="0"/>
              <w:spacing w:line="500" w:lineRule="exact"/>
              <w:jc w:val="center"/>
              <w:outlineLvl w:val="0"/>
              <w:rPr>
                <w:rFonts w:hint="eastAsia" w:ascii="方正仿宋_GBK" w:hAnsi="宋体" w:eastAsia="方正仿宋_GBK"/>
                <w:sz w:val="21"/>
                <w:szCs w:val="21"/>
              </w:rPr>
            </w:pPr>
          </w:p>
        </w:tc>
        <w:tc>
          <w:tcPr>
            <w:tcW w:w="1199" w:type="pct"/>
            <w:noWrap w:val="0"/>
            <w:vAlign w:val="center"/>
          </w:tcPr>
          <w:p w14:paraId="20F21244">
            <w:pPr>
              <w:tabs>
                <w:tab w:val="left" w:pos="6300"/>
              </w:tabs>
              <w:snapToGrid w:val="0"/>
              <w:spacing w:line="500" w:lineRule="exact"/>
              <w:jc w:val="center"/>
              <w:outlineLvl w:val="0"/>
              <w:rPr>
                <w:rFonts w:hint="eastAsia" w:ascii="方正仿宋_GBK" w:hAnsi="宋体" w:eastAsia="方正仿宋_GBK"/>
                <w:sz w:val="21"/>
                <w:szCs w:val="21"/>
              </w:rPr>
            </w:pPr>
          </w:p>
        </w:tc>
      </w:tr>
    </w:tbl>
    <w:p w14:paraId="5F6BE6BE">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4EA47849">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079468A">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5CBD513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406345CD">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2B6723D7">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本表即为对本项目“第二篇  项目服务需求”中所列条款进行比较和响应；</w:t>
      </w:r>
    </w:p>
    <w:p w14:paraId="339212B9">
      <w:pPr>
        <w:snapToGrid w:val="0"/>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rPr>
        <w:t>2.本表可扩展。</w:t>
      </w:r>
    </w:p>
    <w:p w14:paraId="03138B25">
      <w:pPr>
        <w:tabs>
          <w:tab w:val="left" w:pos="6300"/>
        </w:tabs>
        <w:snapToGrid w:val="0"/>
        <w:spacing w:line="400" w:lineRule="exact"/>
        <w:ind w:firstLine="560" w:firstLineChars="200"/>
        <w:rPr>
          <w:rFonts w:hint="eastAsia" w:ascii="方正仿宋_GBK" w:hAnsi="宋体" w:eastAsia="方正仿宋_GBK"/>
          <w:szCs w:val="24"/>
        </w:rPr>
      </w:pPr>
      <w:r>
        <w:rPr>
          <w:rFonts w:ascii="方正仿宋_GBK" w:hAnsi="宋体" w:eastAsia="方正仿宋_GBK"/>
          <w:szCs w:val="24"/>
        </w:rPr>
        <w:br w:type="page"/>
      </w:r>
      <w:r>
        <w:rPr>
          <w:rFonts w:hint="eastAsia" w:ascii="方正仿宋_GBK" w:hAnsi="宋体" w:eastAsia="方正仿宋_GBK"/>
          <w:sz w:val="24"/>
          <w:szCs w:val="24"/>
        </w:rPr>
        <w:t>（二）其他资料（格式自定）</w:t>
      </w:r>
    </w:p>
    <w:p w14:paraId="10EFD4D6">
      <w:pPr>
        <w:pStyle w:val="3"/>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178" w:name="_Toc76462352"/>
      <w:bookmarkStart w:id="179" w:name="_Toc28503"/>
      <w:bookmarkStart w:id="180" w:name="_Toc342913421"/>
      <w:bookmarkStart w:id="181" w:name="_Toc313008358"/>
      <w:bookmarkStart w:id="182" w:name="_Toc313888362"/>
      <w:r>
        <w:rPr>
          <w:rFonts w:hint="eastAsia" w:ascii="方正仿宋_GBK" w:hAnsi="宋体" w:eastAsia="方正仿宋_GBK"/>
          <w:sz w:val="24"/>
        </w:rPr>
        <w:t>三、商务部分</w:t>
      </w:r>
      <w:bookmarkEnd w:id="178"/>
      <w:bookmarkEnd w:id="179"/>
      <w:bookmarkEnd w:id="180"/>
      <w:bookmarkEnd w:id="181"/>
      <w:bookmarkEnd w:id="182"/>
    </w:p>
    <w:p w14:paraId="4DC991F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14:paraId="087E9E1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14:paraId="207C74D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B7D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47B2171">
            <w:pPr>
              <w:snapToGrid w:val="0"/>
              <w:spacing w:line="360" w:lineRule="auto"/>
              <w:ind w:firstLine="465"/>
              <w:rPr>
                <w:rFonts w:hint="eastAsia" w:ascii="方正仿宋_GBK" w:hAnsi="宋体" w:eastAsia="方正仿宋_GBK"/>
                <w:sz w:val="21"/>
                <w:szCs w:val="24"/>
              </w:rPr>
            </w:pPr>
            <w:r>
              <w:rPr>
                <w:rFonts w:hint="eastAsia" w:ascii="方正仿宋_GBK" w:hAnsi="宋体" w:eastAsia="方正仿宋_GBK"/>
                <w:sz w:val="21"/>
                <w:szCs w:val="24"/>
              </w:rPr>
              <w:t>序号</w:t>
            </w:r>
          </w:p>
        </w:tc>
        <w:tc>
          <w:tcPr>
            <w:tcW w:w="3179" w:type="dxa"/>
            <w:noWrap w:val="0"/>
            <w:vAlign w:val="center"/>
          </w:tcPr>
          <w:p w14:paraId="77F49BA4">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lang w:eastAsia="zh-CN"/>
              </w:rPr>
              <w:t>比选</w:t>
            </w:r>
            <w:r>
              <w:rPr>
                <w:rFonts w:hint="eastAsia" w:ascii="方正仿宋_GBK" w:hAnsi="宋体" w:eastAsia="方正仿宋_GBK"/>
                <w:sz w:val="21"/>
                <w:szCs w:val="24"/>
              </w:rPr>
              <w:t>项目商务需求</w:t>
            </w:r>
          </w:p>
        </w:tc>
        <w:tc>
          <w:tcPr>
            <w:tcW w:w="2434" w:type="dxa"/>
            <w:noWrap w:val="0"/>
            <w:vAlign w:val="center"/>
          </w:tcPr>
          <w:p w14:paraId="47DC5804">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响应情况</w:t>
            </w:r>
          </w:p>
        </w:tc>
        <w:tc>
          <w:tcPr>
            <w:tcW w:w="2355" w:type="dxa"/>
            <w:noWrap w:val="0"/>
            <w:vAlign w:val="center"/>
          </w:tcPr>
          <w:p w14:paraId="0AE297D7">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偏离说明</w:t>
            </w:r>
          </w:p>
        </w:tc>
      </w:tr>
      <w:tr w14:paraId="0B23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1E20ACC">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14:paraId="70488E96">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14:paraId="3ECB4E27">
            <w:pPr>
              <w:tabs>
                <w:tab w:val="left" w:pos="6300"/>
              </w:tabs>
              <w:snapToGrid w:val="0"/>
              <w:spacing w:line="360" w:lineRule="auto"/>
              <w:outlineLvl w:val="0"/>
              <w:rPr>
                <w:rFonts w:hint="eastAsia" w:ascii="方正仿宋_GBK" w:hAnsi="宋体" w:eastAsia="方正仿宋_GBK"/>
                <w:sz w:val="21"/>
                <w:szCs w:val="24"/>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请注明具体内容以及</w:t>
            </w:r>
            <w:r>
              <w:rPr>
                <w:rFonts w:hint="eastAsia" w:ascii="方正仿宋_GBK" w:hAnsi="仿宋" w:eastAsia="方正仿宋_GBK"/>
                <w:sz w:val="21"/>
                <w:szCs w:val="21"/>
              </w:rPr>
              <w:t>响应文件</w:t>
            </w:r>
            <w:r>
              <w:rPr>
                <w:rFonts w:ascii="方正仿宋_GBK" w:hAnsi="仿宋" w:eastAsia="方正仿宋_GBK"/>
                <w:sz w:val="21"/>
                <w:szCs w:val="21"/>
              </w:rPr>
              <w:t>中</w:t>
            </w:r>
            <w:r>
              <w:rPr>
                <w:rFonts w:hint="eastAsia" w:ascii="方正仿宋_GBK" w:hAnsi="仿宋" w:eastAsia="方正仿宋_GBK"/>
                <w:sz w:val="21"/>
                <w:szCs w:val="21"/>
              </w:rPr>
              <w:t>具体</w:t>
            </w:r>
            <w:r>
              <w:rPr>
                <w:rFonts w:ascii="方正仿宋_GBK" w:hAnsi="仿宋" w:eastAsia="方正仿宋_GBK"/>
                <w:sz w:val="21"/>
                <w:szCs w:val="21"/>
              </w:rPr>
              <w:t>内容</w:t>
            </w:r>
            <w:r>
              <w:rPr>
                <w:rFonts w:hint="eastAsia" w:ascii="方正仿宋_GBK" w:hAnsi="仿宋" w:eastAsia="方正仿宋_GBK"/>
                <w:sz w:val="21"/>
                <w:szCs w:val="21"/>
              </w:rPr>
              <w:t>的</w:t>
            </w:r>
            <w:r>
              <w:rPr>
                <w:rFonts w:ascii="方正仿宋_GBK" w:hAnsi="仿宋" w:eastAsia="方正仿宋_GBK"/>
                <w:sz w:val="21"/>
                <w:szCs w:val="21"/>
              </w:rPr>
              <w:t>位置（</w:t>
            </w:r>
            <w:r>
              <w:rPr>
                <w:rFonts w:hint="eastAsia" w:ascii="方正仿宋_GBK" w:hAnsi="仿宋" w:eastAsia="方正仿宋_GBK"/>
                <w:sz w:val="21"/>
                <w:szCs w:val="21"/>
              </w:rPr>
              <w:t>页码</w:t>
            </w:r>
            <w:r>
              <w:rPr>
                <w:rFonts w:ascii="方正仿宋_GBK" w:hAnsi="仿宋" w:eastAsia="方正仿宋_GBK"/>
                <w:sz w:val="21"/>
                <w:szCs w:val="21"/>
              </w:rPr>
              <w:t>）</w:t>
            </w:r>
          </w:p>
        </w:tc>
        <w:tc>
          <w:tcPr>
            <w:tcW w:w="2355" w:type="dxa"/>
            <w:noWrap w:val="0"/>
            <w:vAlign w:val="center"/>
          </w:tcPr>
          <w:p w14:paraId="0C187519">
            <w:pPr>
              <w:tabs>
                <w:tab w:val="left" w:pos="6300"/>
              </w:tabs>
              <w:snapToGrid w:val="0"/>
              <w:spacing w:line="360" w:lineRule="auto"/>
              <w:jc w:val="center"/>
              <w:outlineLvl w:val="0"/>
              <w:rPr>
                <w:rFonts w:hint="eastAsia" w:ascii="方正仿宋_GBK" w:hAnsi="宋体" w:eastAsia="方正仿宋_GBK"/>
                <w:sz w:val="21"/>
                <w:szCs w:val="24"/>
              </w:rPr>
            </w:pPr>
          </w:p>
        </w:tc>
      </w:tr>
      <w:tr w14:paraId="324B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830CA4D">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14:paraId="1E431780">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14:paraId="56E693D4">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14:paraId="612F48BF">
            <w:pPr>
              <w:tabs>
                <w:tab w:val="left" w:pos="6300"/>
              </w:tabs>
              <w:snapToGrid w:val="0"/>
              <w:spacing w:line="360" w:lineRule="auto"/>
              <w:jc w:val="center"/>
              <w:outlineLvl w:val="0"/>
              <w:rPr>
                <w:rFonts w:hint="eastAsia" w:ascii="方正仿宋_GBK" w:hAnsi="宋体" w:eastAsia="方正仿宋_GBK"/>
                <w:sz w:val="21"/>
                <w:szCs w:val="24"/>
              </w:rPr>
            </w:pPr>
          </w:p>
        </w:tc>
      </w:tr>
      <w:tr w14:paraId="4620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9A65FC3">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14:paraId="262B4504">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14:paraId="3125B5FA">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14:paraId="7AEFA25F">
            <w:pPr>
              <w:tabs>
                <w:tab w:val="left" w:pos="6300"/>
              </w:tabs>
              <w:snapToGrid w:val="0"/>
              <w:spacing w:line="360" w:lineRule="auto"/>
              <w:jc w:val="center"/>
              <w:outlineLvl w:val="0"/>
              <w:rPr>
                <w:rFonts w:hint="eastAsia" w:ascii="方正仿宋_GBK" w:hAnsi="宋体" w:eastAsia="方正仿宋_GBK"/>
                <w:sz w:val="21"/>
                <w:szCs w:val="24"/>
              </w:rPr>
            </w:pPr>
          </w:p>
        </w:tc>
      </w:tr>
      <w:tr w14:paraId="7E8A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5C81B84">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14:paraId="1D79B6AB">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14:paraId="320B1C0B">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14:paraId="074AB3FD">
            <w:pPr>
              <w:tabs>
                <w:tab w:val="left" w:pos="6300"/>
              </w:tabs>
              <w:snapToGrid w:val="0"/>
              <w:spacing w:line="360" w:lineRule="auto"/>
              <w:jc w:val="center"/>
              <w:outlineLvl w:val="0"/>
              <w:rPr>
                <w:rFonts w:hint="eastAsia" w:ascii="方正仿宋_GBK" w:hAnsi="宋体" w:eastAsia="方正仿宋_GBK"/>
                <w:sz w:val="21"/>
                <w:szCs w:val="24"/>
              </w:rPr>
            </w:pPr>
          </w:p>
        </w:tc>
      </w:tr>
      <w:tr w14:paraId="4DAC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8BD1E81">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14:paraId="26B03CF2">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14:paraId="6E37C183">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14:paraId="4448DA44">
            <w:pPr>
              <w:tabs>
                <w:tab w:val="left" w:pos="6300"/>
              </w:tabs>
              <w:snapToGrid w:val="0"/>
              <w:spacing w:line="360" w:lineRule="auto"/>
              <w:jc w:val="center"/>
              <w:outlineLvl w:val="0"/>
              <w:rPr>
                <w:rFonts w:hint="eastAsia" w:ascii="方正仿宋_GBK" w:hAnsi="宋体" w:eastAsia="方正仿宋_GBK"/>
                <w:sz w:val="21"/>
                <w:szCs w:val="24"/>
              </w:rPr>
            </w:pPr>
          </w:p>
        </w:tc>
      </w:tr>
      <w:tr w14:paraId="442F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21D79C4">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14:paraId="0B289866">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14:paraId="78FF5DDB">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14:paraId="7FBB06A3">
            <w:pPr>
              <w:tabs>
                <w:tab w:val="left" w:pos="6300"/>
              </w:tabs>
              <w:snapToGrid w:val="0"/>
              <w:spacing w:line="360" w:lineRule="auto"/>
              <w:jc w:val="center"/>
              <w:outlineLvl w:val="0"/>
              <w:rPr>
                <w:rFonts w:hint="eastAsia" w:ascii="方正仿宋_GBK" w:hAnsi="宋体" w:eastAsia="方正仿宋_GBK"/>
                <w:sz w:val="21"/>
                <w:szCs w:val="24"/>
              </w:rPr>
            </w:pPr>
          </w:p>
        </w:tc>
      </w:tr>
    </w:tbl>
    <w:p w14:paraId="15FD5D16">
      <w:pPr>
        <w:snapToGrid w:val="0"/>
        <w:spacing w:line="360" w:lineRule="auto"/>
        <w:ind w:firstLine="465"/>
        <w:rPr>
          <w:rFonts w:hint="eastAsia" w:ascii="方正仿宋_GBK" w:hAnsi="宋体" w:eastAsia="方正仿宋_GBK"/>
          <w:sz w:val="24"/>
          <w:szCs w:val="24"/>
        </w:rPr>
      </w:pPr>
    </w:p>
    <w:p w14:paraId="5465D653">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14:paraId="4119C2DB">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55F316E">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1CEB319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50B31764">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6D058799">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本表即为对本项目“第三篇  项目商务需求”中所列条款进行比较和响应；</w:t>
      </w:r>
    </w:p>
    <w:p w14:paraId="3C1C19D9">
      <w:pPr>
        <w:snapToGrid w:val="0"/>
        <w:spacing w:line="400" w:lineRule="exact"/>
        <w:ind w:firstLine="480" w:firstLineChars="200"/>
        <w:rPr>
          <w:rFonts w:hint="eastAsia" w:ascii="方正仿宋_GBK" w:eastAsia="方正仿宋_GBK"/>
          <w:b/>
        </w:rPr>
        <w:sectPr>
          <w:headerReference r:id="rId13" w:type="default"/>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rPr>
        <w:t>2.本表可扩展。</w:t>
      </w:r>
    </w:p>
    <w:p w14:paraId="609D80CA">
      <w:pPr>
        <w:snapToGrid w:val="0"/>
        <w:spacing w:line="400" w:lineRule="exact"/>
        <w:ind w:firstLine="480" w:firstLineChars="200"/>
        <w:rPr>
          <w:rFonts w:hint="eastAsia" w:ascii="方正仿宋_GBK" w:hAnsi="宋体" w:eastAsia="方正仿宋_GBK"/>
          <w:sz w:val="24"/>
          <w:szCs w:val="24"/>
        </w:rPr>
      </w:pPr>
      <w:bookmarkStart w:id="183" w:name="_Toc283382459"/>
      <w:r>
        <w:rPr>
          <w:rFonts w:hint="eastAsia" w:ascii="方正仿宋_GBK" w:hAnsi="宋体" w:eastAsia="方正仿宋_GBK"/>
          <w:sz w:val="24"/>
          <w:szCs w:val="24"/>
        </w:rPr>
        <w:t>（二）其它优惠承诺（</w:t>
      </w:r>
      <w:r>
        <w:rPr>
          <w:rFonts w:hint="eastAsia" w:ascii="方正仿宋_GBK" w:hAnsi="宋体" w:eastAsia="方正仿宋_GBK"/>
          <w:sz w:val="24"/>
          <w:szCs w:val="24"/>
          <w:lang w:val="en-US" w:eastAsia="zh-CN"/>
        </w:rPr>
        <w:t>若有，</w:t>
      </w:r>
      <w:r>
        <w:rPr>
          <w:rFonts w:hint="eastAsia" w:ascii="方正仿宋_GBK" w:hAnsi="宋体" w:eastAsia="方正仿宋_GBK"/>
          <w:sz w:val="24"/>
          <w:szCs w:val="24"/>
        </w:rPr>
        <w:t>格式自定）</w:t>
      </w:r>
    </w:p>
    <w:p w14:paraId="55A47DD9">
      <w:pPr>
        <w:snapToGrid w:val="0"/>
        <w:spacing w:line="400" w:lineRule="exact"/>
        <w:ind w:firstLine="480" w:firstLineChars="200"/>
        <w:rPr>
          <w:rFonts w:hint="eastAsia" w:ascii="方正仿宋_GBK" w:hAnsi="宋体" w:eastAsia="方正仿宋_GBK"/>
          <w:sz w:val="24"/>
          <w:szCs w:val="24"/>
        </w:rPr>
      </w:pPr>
    </w:p>
    <w:p w14:paraId="63600606">
      <w:pPr>
        <w:pStyle w:val="3"/>
        <w:adjustRightInd w:val="0"/>
        <w:snapToGrid w:val="0"/>
        <w:spacing w:before="0" w:after="0" w:line="400" w:lineRule="exact"/>
        <w:ind w:firstLine="480" w:firstLineChars="200"/>
        <w:rPr>
          <w:rFonts w:hint="eastAsia" w:ascii="方正仿宋_GBK" w:hAnsi="宋体" w:eastAsia="方正仿宋_GBK"/>
          <w:sz w:val="24"/>
        </w:rPr>
      </w:pPr>
      <w:r>
        <w:rPr>
          <w:rFonts w:ascii="方正仿宋_GBK" w:hAnsi="宋体" w:eastAsia="方正仿宋_GBK"/>
          <w:sz w:val="24"/>
          <w:szCs w:val="24"/>
        </w:rPr>
        <w:br w:type="page"/>
      </w:r>
      <w:bookmarkEnd w:id="183"/>
      <w:bookmarkStart w:id="184" w:name="_Toc76462353"/>
      <w:bookmarkStart w:id="185" w:name="_Toc313008359"/>
      <w:bookmarkStart w:id="186" w:name="_Toc313888363"/>
      <w:bookmarkStart w:id="187" w:name="_Toc20650"/>
      <w:bookmarkStart w:id="188" w:name="_Toc342913422"/>
      <w:r>
        <w:rPr>
          <w:rFonts w:hint="eastAsia" w:ascii="方正仿宋_GBK" w:hAnsi="宋体" w:eastAsia="方正仿宋_GBK"/>
          <w:sz w:val="24"/>
        </w:rPr>
        <w:t>四、资格条件</w:t>
      </w:r>
      <w:bookmarkEnd w:id="184"/>
      <w:bookmarkEnd w:id="185"/>
      <w:bookmarkEnd w:id="186"/>
      <w:bookmarkEnd w:id="187"/>
      <w:bookmarkEnd w:id="188"/>
    </w:p>
    <w:p w14:paraId="0F75E5FF">
      <w:pPr>
        <w:tabs>
          <w:tab w:val="left" w:pos="6300"/>
        </w:tabs>
        <w:snapToGrid w:val="0"/>
        <w:spacing w:line="400" w:lineRule="exact"/>
        <w:ind w:firstLine="57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19F8A620">
      <w:pPr>
        <w:tabs>
          <w:tab w:val="left" w:pos="6300"/>
        </w:tabs>
        <w:snapToGrid w:val="0"/>
        <w:spacing w:line="400" w:lineRule="exact"/>
        <w:ind w:firstLine="570"/>
        <w:rPr>
          <w:rFonts w:hint="eastAsia" w:ascii="方正仿宋_GBK" w:hAnsi="宋体" w:eastAsia="方正仿宋_GBK"/>
        </w:rPr>
      </w:pPr>
    </w:p>
    <w:p w14:paraId="01C2437F">
      <w:pPr>
        <w:tabs>
          <w:tab w:val="left" w:pos="6300"/>
        </w:tabs>
        <w:snapToGrid w:val="0"/>
        <w:spacing w:line="500" w:lineRule="exact"/>
        <w:ind w:firstLine="570"/>
        <w:rPr>
          <w:rFonts w:hint="eastAsia" w:ascii="方正仿宋_GBK" w:hAnsi="宋体" w:eastAsia="方正仿宋_GBK"/>
        </w:rPr>
      </w:pPr>
    </w:p>
    <w:p w14:paraId="5512BC96">
      <w:pPr>
        <w:tabs>
          <w:tab w:val="left" w:pos="6300"/>
        </w:tabs>
        <w:snapToGrid w:val="0"/>
        <w:spacing w:line="500" w:lineRule="exact"/>
        <w:ind w:firstLine="570"/>
        <w:rPr>
          <w:rFonts w:hint="eastAsia" w:ascii="方正仿宋_GBK" w:hAnsi="宋体" w:eastAsia="方正仿宋_GBK"/>
        </w:rPr>
      </w:pPr>
    </w:p>
    <w:p w14:paraId="07FE15D7">
      <w:pPr>
        <w:tabs>
          <w:tab w:val="left" w:pos="6300"/>
        </w:tabs>
        <w:snapToGrid w:val="0"/>
        <w:spacing w:line="500" w:lineRule="exact"/>
        <w:ind w:firstLine="570"/>
        <w:rPr>
          <w:rFonts w:hint="eastAsia" w:ascii="方正仿宋_GBK" w:hAnsi="宋体" w:eastAsia="方正仿宋_GBK"/>
        </w:rPr>
      </w:pPr>
    </w:p>
    <w:p w14:paraId="0D846390">
      <w:pPr>
        <w:tabs>
          <w:tab w:val="left" w:pos="6300"/>
        </w:tabs>
        <w:snapToGrid w:val="0"/>
        <w:spacing w:line="500" w:lineRule="exact"/>
        <w:ind w:firstLine="570"/>
        <w:rPr>
          <w:rFonts w:hint="eastAsia" w:ascii="方正仿宋_GBK" w:hAnsi="宋体" w:eastAsia="方正仿宋_GBK"/>
        </w:rPr>
      </w:pPr>
    </w:p>
    <w:p w14:paraId="3923DC0D">
      <w:pPr>
        <w:snapToGrid w:val="0"/>
        <w:spacing w:line="400" w:lineRule="exact"/>
        <w:ind w:firstLine="560" w:firstLineChars="200"/>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65928B5B">
      <w:pPr>
        <w:tabs>
          <w:tab w:val="left" w:pos="6300"/>
        </w:tabs>
        <w:snapToGrid w:val="0"/>
        <w:spacing w:line="500" w:lineRule="exact"/>
        <w:ind w:firstLine="570"/>
        <w:rPr>
          <w:rFonts w:hint="eastAsia" w:ascii="方正仿宋_GBK" w:hAnsi="宋体" w:eastAsia="方正仿宋_GBK"/>
          <w:sz w:val="24"/>
        </w:rPr>
      </w:pPr>
    </w:p>
    <w:p w14:paraId="0ECD649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5990AEBC">
      <w:pPr>
        <w:tabs>
          <w:tab w:val="left" w:pos="6300"/>
        </w:tabs>
        <w:snapToGrid w:val="0"/>
        <w:spacing w:line="500" w:lineRule="exact"/>
        <w:ind w:firstLine="570"/>
        <w:rPr>
          <w:rFonts w:hint="eastAsia" w:ascii="方正仿宋_GBK" w:hAnsi="宋体" w:eastAsia="方正仿宋_GBK"/>
          <w:sz w:val="24"/>
        </w:rPr>
      </w:pPr>
    </w:p>
    <w:p w14:paraId="5553E5AF">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w:t>
      </w:r>
      <w:r>
        <w:rPr>
          <w:rFonts w:hint="eastAsia" w:ascii="方正仿宋_GBK" w:hAnsi="宋体" w:eastAsia="方正仿宋_GBK"/>
          <w:sz w:val="24"/>
          <w:lang w:eastAsia="zh-CN"/>
        </w:rPr>
        <w:t>比选代理机构</w:t>
      </w:r>
      <w:r>
        <w:rPr>
          <w:rFonts w:hint="eastAsia" w:ascii="方正仿宋_GBK" w:hAnsi="宋体" w:eastAsia="方正仿宋_GBK"/>
          <w:sz w:val="24"/>
        </w:rPr>
        <w:t>名称）：</w:t>
      </w:r>
    </w:p>
    <w:p w14:paraId="71EE4492">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w:t>
      </w:r>
      <w:r>
        <w:rPr>
          <w:rFonts w:hint="eastAsia" w:ascii="方正仿宋_GBK" w:hAnsi="宋体" w:eastAsia="方正仿宋_GBK"/>
          <w:color w:val="000000"/>
          <w:sz w:val="24"/>
          <w:u w:val="single"/>
        </w:rPr>
        <w:t xml:space="preserve">     </w:t>
      </w:r>
      <w:r>
        <w:rPr>
          <w:rFonts w:hint="eastAsia" w:ascii="方正仿宋_GBK" w:hAnsi="宋体" w:eastAsia="方正仿宋_GBK"/>
          <w:color w:val="000000"/>
          <w:sz w:val="24"/>
        </w:rPr>
        <w:t>（性别）</w:t>
      </w:r>
      <w:r>
        <w:rPr>
          <w:rFonts w:hint="eastAsia" w:ascii="方正仿宋_GBK" w:hAnsi="宋体" w:eastAsia="方正仿宋_GBK"/>
          <w:sz w:val="24"/>
        </w:rPr>
        <w:t>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333C1C52">
      <w:pPr>
        <w:tabs>
          <w:tab w:val="left" w:pos="6300"/>
        </w:tabs>
        <w:snapToGrid w:val="0"/>
        <w:spacing w:line="500" w:lineRule="exact"/>
        <w:ind w:firstLine="570"/>
        <w:rPr>
          <w:rFonts w:hint="eastAsia" w:ascii="方正仿宋_GBK" w:hAnsi="宋体" w:eastAsia="方正仿宋_GBK"/>
          <w:sz w:val="24"/>
        </w:rPr>
      </w:pPr>
    </w:p>
    <w:p w14:paraId="1194907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4436369B">
      <w:pPr>
        <w:tabs>
          <w:tab w:val="left" w:pos="6300"/>
        </w:tabs>
        <w:snapToGrid w:val="0"/>
        <w:spacing w:line="500" w:lineRule="exact"/>
        <w:ind w:firstLine="570"/>
        <w:rPr>
          <w:rFonts w:hint="eastAsia" w:ascii="方正仿宋_GBK" w:hAnsi="宋体" w:eastAsia="方正仿宋_GBK"/>
          <w:sz w:val="24"/>
        </w:rPr>
      </w:pPr>
    </w:p>
    <w:p w14:paraId="3B65881D">
      <w:pPr>
        <w:tabs>
          <w:tab w:val="left" w:pos="6300"/>
        </w:tabs>
        <w:snapToGrid w:val="0"/>
        <w:spacing w:line="500" w:lineRule="exact"/>
        <w:ind w:firstLine="570"/>
        <w:rPr>
          <w:rFonts w:hint="eastAsia" w:ascii="方正仿宋_GBK" w:hAnsi="宋体" w:eastAsia="方正仿宋_GBK"/>
          <w:sz w:val="24"/>
        </w:rPr>
      </w:pPr>
    </w:p>
    <w:p w14:paraId="15870D4A">
      <w:pPr>
        <w:tabs>
          <w:tab w:val="left" w:pos="6300"/>
        </w:tabs>
        <w:snapToGrid w:val="0"/>
        <w:spacing w:line="500" w:lineRule="exact"/>
        <w:ind w:firstLine="570"/>
        <w:rPr>
          <w:rFonts w:hint="eastAsia" w:ascii="方正仿宋_GBK" w:hAnsi="宋体" w:eastAsia="方正仿宋_GBK"/>
          <w:sz w:val="24"/>
        </w:rPr>
      </w:pPr>
    </w:p>
    <w:p w14:paraId="5F0BA6E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14:paraId="5EAFB875">
      <w:pPr>
        <w:tabs>
          <w:tab w:val="left" w:pos="6300"/>
        </w:tabs>
        <w:snapToGrid w:val="0"/>
        <w:spacing w:line="500" w:lineRule="exact"/>
        <w:ind w:firstLine="570"/>
        <w:rPr>
          <w:rFonts w:hint="eastAsia" w:ascii="方正仿宋_GBK" w:hAnsi="宋体" w:eastAsia="方正仿宋_GBK"/>
          <w:sz w:val="24"/>
        </w:rPr>
      </w:pPr>
    </w:p>
    <w:p w14:paraId="2A3155F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7F9FFB5C">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2BFECD1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3AE54FDD">
      <w:pPr>
        <w:tabs>
          <w:tab w:val="left" w:pos="6300"/>
        </w:tabs>
        <w:snapToGrid w:val="0"/>
        <w:spacing w:line="500" w:lineRule="exact"/>
        <w:ind w:firstLine="570"/>
        <w:rPr>
          <w:rFonts w:hint="eastAsia" w:ascii="方正仿宋_GBK" w:hAnsi="宋体" w:eastAsia="方正仿宋_GBK"/>
          <w:sz w:val="24"/>
        </w:rPr>
      </w:pPr>
    </w:p>
    <w:p w14:paraId="1DD28A36">
      <w:pPr>
        <w:tabs>
          <w:tab w:val="left" w:pos="6300"/>
        </w:tabs>
        <w:snapToGrid w:val="0"/>
        <w:spacing w:line="500" w:lineRule="exact"/>
        <w:ind w:firstLine="570"/>
        <w:rPr>
          <w:rFonts w:hint="eastAsia" w:ascii="方正仿宋_GBK" w:hAnsi="宋体" w:eastAsia="方正仿宋_GBK"/>
          <w:sz w:val="24"/>
        </w:rPr>
      </w:pPr>
    </w:p>
    <w:p w14:paraId="38BD95B5">
      <w:pPr>
        <w:tabs>
          <w:tab w:val="left" w:pos="6300"/>
        </w:tabs>
        <w:snapToGrid w:val="0"/>
        <w:spacing w:line="500" w:lineRule="exact"/>
        <w:ind w:firstLine="570"/>
        <w:rPr>
          <w:rFonts w:hint="eastAsia" w:ascii="方正仿宋_GBK" w:hAnsi="宋体" w:eastAsia="方正仿宋_GBK"/>
          <w:sz w:val="24"/>
        </w:rPr>
      </w:pPr>
    </w:p>
    <w:p w14:paraId="1C6C3379">
      <w:pPr>
        <w:tabs>
          <w:tab w:val="left" w:pos="6300"/>
        </w:tabs>
        <w:snapToGrid w:val="0"/>
        <w:spacing w:line="500" w:lineRule="exact"/>
        <w:ind w:firstLine="570"/>
        <w:rPr>
          <w:rFonts w:hint="eastAsia" w:ascii="方正仿宋_GBK" w:hAnsi="宋体" w:eastAsia="方正仿宋_GBK"/>
          <w:sz w:val="24"/>
        </w:rPr>
      </w:pPr>
    </w:p>
    <w:p w14:paraId="6DF48A48">
      <w:pPr>
        <w:tabs>
          <w:tab w:val="left" w:pos="6300"/>
        </w:tabs>
        <w:snapToGrid w:val="0"/>
        <w:spacing w:line="500" w:lineRule="exact"/>
        <w:ind w:firstLine="570"/>
        <w:rPr>
          <w:rFonts w:hint="eastAsia" w:ascii="方正仿宋_GBK" w:hAnsi="宋体" w:eastAsia="方正仿宋_GBK"/>
          <w:sz w:val="24"/>
        </w:rPr>
      </w:pPr>
    </w:p>
    <w:p w14:paraId="0BB9F5C3">
      <w:pPr>
        <w:tabs>
          <w:tab w:val="left" w:pos="6300"/>
        </w:tabs>
        <w:snapToGrid w:val="0"/>
        <w:spacing w:line="500" w:lineRule="exact"/>
        <w:ind w:firstLine="570"/>
        <w:rPr>
          <w:rFonts w:hint="eastAsia" w:ascii="方正仿宋_GBK" w:hAnsi="宋体" w:eastAsia="方正仿宋_GBK"/>
          <w:sz w:val="24"/>
        </w:rPr>
      </w:pPr>
    </w:p>
    <w:p w14:paraId="2964480E">
      <w:pPr>
        <w:snapToGrid w:val="0"/>
        <w:spacing w:line="400" w:lineRule="exact"/>
        <w:ind w:firstLine="560" w:firstLineChars="200"/>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73127E5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357CABE0">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781EBB29">
      <w:pPr>
        <w:tabs>
          <w:tab w:val="left" w:pos="6300"/>
        </w:tabs>
        <w:snapToGrid w:val="0"/>
        <w:spacing w:line="500" w:lineRule="exact"/>
        <w:ind w:firstLine="570"/>
        <w:rPr>
          <w:rFonts w:hint="eastAsia" w:ascii="方正仿宋_GBK" w:hAnsi="宋体" w:eastAsia="方正仿宋_GBK"/>
          <w:sz w:val="24"/>
        </w:rPr>
      </w:pPr>
    </w:p>
    <w:p w14:paraId="59AC3275">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w:t>
      </w:r>
      <w:r>
        <w:rPr>
          <w:rFonts w:hint="eastAsia" w:ascii="方正仿宋_GBK" w:hAnsi="宋体" w:eastAsia="方正仿宋_GBK"/>
          <w:sz w:val="24"/>
          <w:lang w:eastAsia="zh-CN"/>
        </w:rPr>
        <w:t>比选代理机构</w:t>
      </w:r>
      <w:r>
        <w:rPr>
          <w:rFonts w:hint="eastAsia" w:ascii="方正仿宋_GBK" w:hAnsi="宋体" w:eastAsia="方正仿宋_GBK"/>
          <w:sz w:val="24"/>
        </w:rPr>
        <w:t>名称）：</w:t>
      </w:r>
    </w:p>
    <w:p w14:paraId="010EFCB4">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eastAsia="zh-CN"/>
        </w:rPr>
        <w:t>比选</w:t>
      </w:r>
      <w:r>
        <w:rPr>
          <w:rFonts w:hint="eastAsia" w:ascii="方正仿宋_GBK" w:hAnsi="宋体" w:eastAsia="方正仿宋_GBK"/>
          <w:sz w:val="24"/>
        </w:rPr>
        <w:t>、签约等具体工作，并签署全部有关文件、协议及合同。</w:t>
      </w:r>
    </w:p>
    <w:p w14:paraId="4F97A3E2">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47528E61">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19164836">
      <w:pPr>
        <w:tabs>
          <w:tab w:val="left" w:pos="6300"/>
        </w:tabs>
        <w:snapToGrid w:val="0"/>
        <w:spacing w:line="500" w:lineRule="exact"/>
        <w:ind w:firstLine="570"/>
        <w:rPr>
          <w:rFonts w:hint="eastAsia" w:ascii="方正仿宋_GBK" w:hAnsi="宋体" w:eastAsia="方正仿宋_GBK"/>
          <w:sz w:val="24"/>
        </w:rPr>
      </w:pPr>
    </w:p>
    <w:p w14:paraId="7EE73740">
      <w:pPr>
        <w:tabs>
          <w:tab w:val="left" w:pos="6300"/>
        </w:tabs>
        <w:snapToGrid w:val="0"/>
        <w:spacing w:line="500" w:lineRule="exact"/>
        <w:ind w:firstLine="570"/>
        <w:rPr>
          <w:rFonts w:hint="eastAsia" w:ascii="方正仿宋_GBK" w:hAnsi="宋体" w:eastAsia="方正仿宋_GBK"/>
          <w:sz w:val="24"/>
        </w:rPr>
      </w:pPr>
    </w:p>
    <w:p w14:paraId="0447053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473F6BFA">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4FC44D6D">
      <w:pPr>
        <w:tabs>
          <w:tab w:val="left" w:pos="6300"/>
        </w:tabs>
        <w:snapToGrid w:val="0"/>
        <w:spacing w:line="500" w:lineRule="exact"/>
        <w:ind w:firstLine="570"/>
        <w:rPr>
          <w:rFonts w:hint="eastAsia" w:ascii="方正仿宋_GBK" w:hAnsi="宋体" w:eastAsia="方正仿宋_GBK"/>
          <w:sz w:val="24"/>
          <w:szCs w:val="28"/>
        </w:rPr>
      </w:pPr>
    </w:p>
    <w:p w14:paraId="581E4AA0">
      <w:pPr>
        <w:tabs>
          <w:tab w:val="left" w:pos="6300"/>
        </w:tabs>
        <w:snapToGrid w:val="0"/>
        <w:spacing w:line="500" w:lineRule="exact"/>
        <w:ind w:firstLine="570"/>
        <w:rPr>
          <w:rFonts w:hint="eastAsia" w:ascii="方正仿宋_GBK" w:hAnsi="宋体" w:eastAsia="方正仿宋_GBK"/>
          <w:sz w:val="24"/>
        </w:rPr>
      </w:pPr>
    </w:p>
    <w:p w14:paraId="53C7D00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2508EB9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38356F7D">
      <w:pPr>
        <w:tabs>
          <w:tab w:val="left" w:pos="6300"/>
        </w:tabs>
        <w:snapToGrid w:val="0"/>
        <w:spacing w:line="500" w:lineRule="exact"/>
        <w:ind w:firstLine="570"/>
        <w:rPr>
          <w:rFonts w:hint="eastAsia" w:ascii="方正仿宋_GBK" w:hAnsi="宋体" w:eastAsia="方正仿宋_GBK"/>
          <w:sz w:val="24"/>
        </w:rPr>
      </w:pPr>
    </w:p>
    <w:p w14:paraId="73FB73FC">
      <w:pPr>
        <w:tabs>
          <w:tab w:val="left" w:pos="6300"/>
        </w:tabs>
        <w:snapToGrid w:val="0"/>
        <w:spacing w:line="500" w:lineRule="exact"/>
        <w:ind w:firstLine="570"/>
        <w:rPr>
          <w:rFonts w:hint="eastAsia" w:ascii="方正仿宋_GBK" w:hAnsi="宋体" w:eastAsia="方正仿宋_GBK"/>
          <w:sz w:val="24"/>
        </w:rPr>
      </w:pPr>
    </w:p>
    <w:p w14:paraId="52EB5DB5">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409D016B">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4F446FDD">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70E1FCC0">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2CC79A69">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22D2BAB9">
      <w:pPr>
        <w:tabs>
          <w:tab w:val="left" w:pos="6300"/>
        </w:tabs>
        <w:snapToGrid w:val="0"/>
        <w:spacing w:line="500" w:lineRule="exact"/>
        <w:ind w:firstLine="570"/>
        <w:rPr>
          <w:rFonts w:hint="eastAsia" w:ascii="方正仿宋_GBK" w:hAnsi="仿宋" w:eastAsia="方正仿宋_GBK"/>
          <w:sz w:val="24"/>
        </w:rPr>
      </w:pPr>
    </w:p>
    <w:p w14:paraId="1675A2F7">
      <w:pPr>
        <w:tabs>
          <w:tab w:val="left" w:pos="6300"/>
        </w:tabs>
        <w:snapToGrid w:val="0"/>
        <w:spacing w:line="500" w:lineRule="exact"/>
        <w:ind w:firstLine="570"/>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w:t>
      </w:r>
      <w:r>
        <w:rPr>
          <w:rFonts w:hint="eastAsia" w:ascii="方正仿宋_GBK" w:hAnsi="宋体" w:eastAsia="方正仿宋_GBK"/>
          <w:sz w:val="24"/>
          <w:szCs w:val="28"/>
        </w:rPr>
        <w:t>基本资格条件承诺函</w:t>
      </w:r>
    </w:p>
    <w:p w14:paraId="30F670C2">
      <w:pPr>
        <w:tabs>
          <w:tab w:val="left" w:pos="6300"/>
        </w:tabs>
        <w:snapToGrid w:val="0"/>
        <w:spacing w:line="500" w:lineRule="exact"/>
        <w:ind w:firstLine="640"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7686D61E">
      <w:pPr>
        <w:tabs>
          <w:tab w:val="left" w:pos="6300"/>
        </w:tabs>
        <w:snapToGrid w:val="0"/>
        <w:spacing w:line="530" w:lineRule="exact"/>
        <w:rPr>
          <w:sz w:val="24"/>
        </w:rPr>
      </w:pPr>
    </w:p>
    <w:p w14:paraId="1BFA2B46">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w:t>
      </w:r>
      <w:r>
        <w:rPr>
          <w:rFonts w:hint="eastAsia" w:ascii="方正仿宋_GBK" w:hAnsi="仿宋" w:eastAsia="方正仿宋_GBK"/>
          <w:sz w:val="24"/>
          <w:lang w:eastAsia="zh-CN"/>
        </w:rPr>
        <w:t>比选代理机构</w:t>
      </w:r>
      <w:r>
        <w:rPr>
          <w:rFonts w:hint="eastAsia" w:ascii="方正仿宋_GBK" w:hAnsi="仿宋" w:eastAsia="方正仿宋_GBK"/>
          <w:sz w:val="24"/>
        </w:rPr>
        <w:t>名称）：</w:t>
      </w:r>
    </w:p>
    <w:p w14:paraId="769345C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78ABEECC">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r>
        <w:rPr>
          <w:rFonts w:hint="eastAsia" w:ascii="方正仿宋_GBK" w:hAnsi="仿宋" w:eastAsia="方正仿宋_GBK"/>
          <w:sz w:val="24"/>
          <w:lang w:eastAsia="zh-CN"/>
        </w:rPr>
        <w:t>，</w:t>
      </w:r>
      <w:r>
        <w:rPr>
          <w:rFonts w:hint="eastAsia" w:ascii="方正仿宋_GBK" w:hAnsi="仿宋" w:eastAsia="方正仿宋_GBK"/>
          <w:sz w:val="24"/>
          <w:lang w:val="en-US" w:eastAsia="zh-CN"/>
        </w:rPr>
        <w:t>未被监管部门列入经营异常或严重违法失信名单</w:t>
      </w:r>
      <w:r>
        <w:rPr>
          <w:rFonts w:hint="eastAsia" w:ascii="方正仿宋_GBK" w:hAnsi="仿宋" w:eastAsia="方正仿宋_GBK"/>
          <w:sz w:val="24"/>
        </w:rPr>
        <w:t>。</w:t>
      </w:r>
    </w:p>
    <w:p w14:paraId="4CE7163A">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0583FC4D">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w:t>
      </w:r>
      <w:r>
        <w:rPr>
          <w:rFonts w:hint="eastAsia" w:ascii="方正仿宋_GBK" w:hAnsi="仿宋" w:eastAsia="方正仿宋_GBK"/>
          <w:sz w:val="24"/>
          <w:lang w:eastAsia="zh-CN"/>
        </w:rPr>
        <w:t>比选人</w:t>
      </w:r>
      <w:r>
        <w:rPr>
          <w:rFonts w:hint="eastAsia" w:ascii="方正仿宋_GBK" w:hAnsi="仿宋" w:eastAsia="方正仿宋_GBK"/>
          <w:sz w:val="24"/>
        </w:rPr>
        <w:t>、</w:t>
      </w:r>
      <w:r>
        <w:rPr>
          <w:rFonts w:hint="eastAsia" w:ascii="方正仿宋_GBK" w:hAnsi="仿宋" w:eastAsia="方正仿宋_GBK"/>
          <w:sz w:val="24"/>
          <w:lang w:eastAsia="zh-CN"/>
        </w:rPr>
        <w:t>比选代理机构</w:t>
      </w:r>
      <w:r>
        <w:rPr>
          <w:rFonts w:hint="eastAsia" w:ascii="方正仿宋_GBK" w:hAnsi="仿宋" w:eastAsia="方正仿宋_GBK"/>
          <w:sz w:val="24"/>
        </w:rPr>
        <w:t>的检查验证，配合提供相关证明材料，证明符合《中华人民共和国政府采购法》规定的供应商基本资格条件。</w:t>
      </w:r>
    </w:p>
    <w:p w14:paraId="02D4210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0991428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37BA52C8">
      <w:pPr>
        <w:tabs>
          <w:tab w:val="left" w:pos="6300"/>
        </w:tabs>
        <w:snapToGrid w:val="0"/>
        <w:spacing w:line="500" w:lineRule="exact"/>
        <w:ind w:firstLine="480" w:firstLineChars="200"/>
        <w:rPr>
          <w:rFonts w:hint="eastAsia" w:ascii="方正仿宋_GBK" w:hAnsi="仿宋" w:eastAsia="方正仿宋_GBK"/>
          <w:sz w:val="24"/>
        </w:rPr>
      </w:pPr>
    </w:p>
    <w:p w14:paraId="7591A71E">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16EEE33E">
      <w:pPr>
        <w:tabs>
          <w:tab w:val="left" w:pos="6300"/>
        </w:tabs>
        <w:snapToGrid w:val="0"/>
        <w:spacing w:line="500" w:lineRule="exact"/>
        <w:ind w:firstLine="7920" w:firstLineChars="3300"/>
        <w:rPr>
          <w:rFonts w:hint="eastAsia" w:ascii="方正仿宋_GBK" w:hAnsi="宋体" w:eastAsia="方正仿宋_GBK"/>
          <w:sz w:val="24"/>
          <w:szCs w:val="24"/>
        </w:rPr>
      </w:pPr>
      <w:r>
        <w:rPr>
          <w:rFonts w:hint="eastAsia" w:ascii="方正仿宋_GBK" w:hAnsi="仿宋" w:eastAsia="方正仿宋_GBK"/>
          <w:sz w:val="24"/>
        </w:rPr>
        <w:t>年   月   日</w:t>
      </w:r>
    </w:p>
    <w:p w14:paraId="56867533">
      <w:pPr>
        <w:snapToGrid w:val="0"/>
        <w:spacing w:line="400" w:lineRule="exact"/>
        <w:ind w:firstLine="560" w:firstLineChars="200"/>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（五）特定资格条件证明文件</w:t>
      </w:r>
    </w:p>
    <w:p w14:paraId="2EFEFEED">
      <w:pPr>
        <w:tabs>
          <w:tab w:val="left" w:pos="6300"/>
        </w:tabs>
        <w:snapToGrid w:val="0"/>
        <w:spacing w:line="400" w:lineRule="exact"/>
        <w:ind w:firstLine="480" w:firstLineChars="200"/>
        <w:rPr>
          <w:rFonts w:hint="eastAsia" w:ascii="方正仿宋_GBK" w:hAnsi="宋体" w:eastAsia="方正仿宋_GBK"/>
          <w:sz w:val="24"/>
          <w:szCs w:val="24"/>
        </w:rPr>
      </w:pPr>
    </w:p>
    <w:p w14:paraId="1FB2AF8F">
      <w:pPr>
        <w:pStyle w:val="3"/>
        <w:adjustRightInd w:val="0"/>
        <w:snapToGrid w:val="0"/>
        <w:spacing w:before="0" w:after="0" w:line="400" w:lineRule="exact"/>
        <w:ind w:firstLine="560" w:firstLineChars="200"/>
        <w:rPr>
          <w:rFonts w:hint="eastAsia" w:ascii="方正仿宋_GBK" w:hAnsi="宋体" w:eastAsia="方正仿宋_GBK"/>
          <w:sz w:val="24"/>
        </w:rPr>
      </w:pPr>
      <w:bookmarkStart w:id="189" w:name="_Toc14422"/>
      <w:r>
        <w:rPr>
          <w:rFonts w:ascii="方正仿宋_GBK" w:hAnsi="宋体" w:eastAsia="方正仿宋_GBK"/>
          <w:b w:val="0"/>
          <w:sz w:val="28"/>
        </w:rPr>
        <w:br w:type="page"/>
      </w:r>
      <w:bookmarkStart w:id="190" w:name="_Toc18942"/>
      <w:bookmarkStart w:id="191" w:name="_Toc76462354"/>
      <w:r>
        <w:rPr>
          <w:rFonts w:hint="eastAsia" w:ascii="方正仿宋_GBK" w:hAnsi="宋体" w:eastAsia="方正仿宋_GBK"/>
          <w:sz w:val="24"/>
        </w:rPr>
        <w:t>五、其他资料</w:t>
      </w:r>
      <w:bookmarkEnd w:id="189"/>
      <w:bookmarkEnd w:id="190"/>
      <w:bookmarkEnd w:id="191"/>
    </w:p>
    <w:p w14:paraId="45233652">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rPr>
        <w:t>）其他与项目有关的资料</w:t>
      </w:r>
    </w:p>
    <w:p w14:paraId="0715CF01">
      <w:pPr>
        <w:spacing w:line="400" w:lineRule="exact"/>
        <w:ind w:firstLine="480" w:firstLineChars="200"/>
        <w:rPr>
          <w:rFonts w:hint="eastAsia" w:ascii="方正仿宋_GBK" w:hAnsi="宋体" w:eastAsia="方正仿宋_GBK"/>
          <w:sz w:val="24"/>
          <w:szCs w:val="24"/>
        </w:rPr>
      </w:pPr>
    </w:p>
    <w:p w14:paraId="6AD5930D">
      <w:pPr>
        <w:spacing w:line="360" w:lineRule="auto"/>
        <w:rPr>
          <w:rFonts w:hint="eastAsia" w:ascii="方正仿宋_GBK" w:hAnsi="宋体" w:eastAsia="方正仿宋_GBK"/>
          <w:sz w:val="24"/>
          <w:szCs w:val="24"/>
        </w:rPr>
      </w:pPr>
    </w:p>
    <w:p w14:paraId="4A1F058E">
      <w:pPr>
        <w:spacing w:line="360" w:lineRule="auto"/>
        <w:ind w:firstLine="480" w:firstLineChars="200"/>
        <w:jc w:val="center"/>
        <w:rPr>
          <w:rFonts w:hint="eastAsia" w:ascii="方正仿宋_GBK" w:hAnsi="宋体" w:eastAsia="方正仿宋_GBK"/>
          <w:sz w:val="24"/>
          <w:szCs w:val="24"/>
        </w:rPr>
      </w:pPr>
    </w:p>
    <w:p w14:paraId="66E597EA">
      <w:pPr>
        <w:spacing w:line="360" w:lineRule="auto"/>
        <w:ind w:firstLine="480" w:firstLineChars="200"/>
        <w:jc w:val="center"/>
        <w:rPr>
          <w:rFonts w:hint="eastAsia" w:ascii="方正仿宋_GBK" w:hAnsi="宋体" w:eastAsia="方正仿宋_GBK"/>
          <w:sz w:val="24"/>
          <w:szCs w:val="24"/>
        </w:rPr>
      </w:pPr>
    </w:p>
    <w:p w14:paraId="37064636">
      <w:pPr>
        <w:spacing w:line="360" w:lineRule="auto"/>
        <w:ind w:firstLine="480" w:firstLineChars="200"/>
        <w:jc w:val="center"/>
        <w:rPr>
          <w:rFonts w:hint="eastAsia" w:ascii="方正仿宋_GBK" w:hAnsi="宋体" w:eastAsia="方正仿宋_GBK"/>
          <w:sz w:val="24"/>
          <w:szCs w:val="24"/>
        </w:rPr>
      </w:pPr>
    </w:p>
    <w:p w14:paraId="433CE0AC">
      <w:pPr>
        <w:spacing w:line="360" w:lineRule="auto"/>
        <w:ind w:firstLine="480" w:firstLineChars="200"/>
        <w:jc w:val="center"/>
        <w:rPr>
          <w:rFonts w:hint="eastAsia" w:ascii="方正仿宋_GBK" w:hAnsi="宋体" w:eastAsia="方正仿宋_GBK"/>
          <w:sz w:val="24"/>
          <w:szCs w:val="24"/>
        </w:rPr>
      </w:pPr>
    </w:p>
    <w:p w14:paraId="1612D7E0">
      <w:pPr>
        <w:spacing w:line="360" w:lineRule="auto"/>
        <w:ind w:firstLine="480" w:firstLineChars="200"/>
        <w:jc w:val="center"/>
        <w:rPr>
          <w:rFonts w:hint="eastAsia" w:ascii="方正仿宋_GBK" w:hAnsi="宋体" w:eastAsia="方正仿宋_GBK"/>
          <w:sz w:val="24"/>
          <w:szCs w:val="24"/>
        </w:rPr>
      </w:pPr>
    </w:p>
    <w:p w14:paraId="1B0F51EA">
      <w:pPr>
        <w:spacing w:line="360" w:lineRule="auto"/>
        <w:ind w:firstLine="480" w:firstLineChars="200"/>
        <w:jc w:val="center"/>
        <w:rPr>
          <w:rFonts w:hint="eastAsia" w:ascii="方正仿宋_GBK" w:hAnsi="宋体" w:eastAsia="方正仿宋_GBK"/>
          <w:sz w:val="24"/>
          <w:szCs w:val="24"/>
        </w:rPr>
      </w:pPr>
    </w:p>
    <w:p w14:paraId="23642B19">
      <w:pPr>
        <w:spacing w:line="360" w:lineRule="auto"/>
        <w:ind w:firstLine="480" w:firstLineChars="200"/>
        <w:jc w:val="center"/>
        <w:rPr>
          <w:rFonts w:hint="eastAsia" w:ascii="方正仿宋_GBK" w:hAnsi="宋体" w:eastAsia="方正仿宋_GBK"/>
          <w:sz w:val="24"/>
          <w:szCs w:val="24"/>
        </w:rPr>
      </w:pPr>
    </w:p>
    <w:p w14:paraId="082AD71E">
      <w:pPr>
        <w:spacing w:line="360" w:lineRule="auto"/>
        <w:ind w:firstLine="480" w:firstLineChars="200"/>
        <w:jc w:val="center"/>
        <w:rPr>
          <w:rFonts w:hint="eastAsia" w:ascii="方正仿宋_GBK" w:hAnsi="宋体" w:eastAsia="方正仿宋_GBK"/>
          <w:sz w:val="24"/>
          <w:szCs w:val="24"/>
        </w:rPr>
      </w:pPr>
    </w:p>
    <w:p w14:paraId="701D251B">
      <w:pPr>
        <w:spacing w:line="360" w:lineRule="auto"/>
        <w:ind w:firstLine="480" w:firstLineChars="200"/>
        <w:jc w:val="center"/>
        <w:rPr>
          <w:rFonts w:hint="eastAsia" w:ascii="方正仿宋_GBK" w:hAnsi="宋体" w:eastAsia="方正仿宋_GBK"/>
          <w:sz w:val="24"/>
          <w:szCs w:val="24"/>
        </w:rPr>
      </w:pPr>
    </w:p>
    <w:p w14:paraId="5FE62ABF">
      <w:pPr>
        <w:spacing w:line="360" w:lineRule="auto"/>
        <w:ind w:firstLine="480" w:firstLineChars="200"/>
        <w:jc w:val="center"/>
        <w:rPr>
          <w:rFonts w:hint="eastAsia" w:ascii="方正仿宋_GBK" w:hAnsi="宋体" w:eastAsia="方正仿宋_GBK"/>
          <w:sz w:val="24"/>
          <w:szCs w:val="24"/>
        </w:rPr>
      </w:pPr>
    </w:p>
    <w:p w14:paraId="13701FCC">
      <w:pPr>
        <w:spacing w:line="360" w:lineRule="auto"/>
        <w:ind w:firstLine="480" w:firstLineChars="200"/>
        <w:jc w:val="center"/>
        <w:rPr>
          <w:rFonts w:hint="eastAsia" w:ascii="方正仿宋_GBK" w:hAnsi="宋体" w:eastAsia="方正仿宋_GBK"/>
          <w:sz w:val="24"/>
          <w:szCs w:val="24"/>
        </w:rPr>
      </w:pPr>
    </w:p>
    <w:p w14:paraId="38F67095">
      <w:pPr>
        <w:spacing w:line="360" w:lineRule="auto"/>
        <w:ind w:firstLine="480" w:firstLineChars="200"/>
        <w:jc w:val="center"/>
        <w:rPr>
          <w:rFonts w:hint="eastAsia" w:ascii="方正仿宋_GBK" w:hAnsi="宋体" w:eastAsia="方正仿宋_GBK"/>
          <w:sz w:val="24"/>
          <w:szCs w:val="24"/>
        </w:rPr>
      </w:pPr>
    </w:p>
    <w:p w14:paraId="289AC719">
      <w:pPr>
        <w:spacing w:line="360" w:lineRule="auto"/>
        <w:ind w:firstLine="480" w:firstLineChars="200"/>
        <w:jc w:val="center"/>
        <w:rPr>
          <w:rFonts w:hint="eastAsia" w:ascii="方正仿宋_GBK" w:hAnsi="宋体" w:eastAsia="方正仿宋_GBK"/>
          <w:sz w:val="24"/>
          <w:szCs w:val="24"/>
        </w:rPr>
      </w:pPr>
    </w:p>
    <w:p w14:paraId="3C9E18BB">
      <w:pPr>
        <w:spacing w:line="360" w:lineRule="auto"/>
        <w:ind w:firstLine="480" w:firstLineChars="200"/>
        <w:jc w:val="center"/>
        <w:rPr>
          <w:rFonts w:hint="eastAsia" w:ascii="方正仿宋_GBK" w:hAnsi="宋体" w:eastAsia="方正仿宋_GBK"/>
          <w:sz w:val="24"/>
          <w:szCs w:val="24"/>
        </w:rPr>
      </w:pPr>
    </w:p>
    <w:p w14:paraId="6D251DA7">
      <w:pPr>
        <w:spacing w:line="360" w:lineRule="auto"/>
        <w:ind w:firstLine="480" w:firstLineChars="200"/>
        <w:jc w:val="center"/>
        <w:rPr>
          <w:rFonts w:hint="eastAsia" w:ascii="方正仿宋_GBK" w:hAnsi="宋体" w:eastAsia="方正仿宋_GBK"/>
          <w:sz w:val="24"/>
          <w:szCs w:val="24"/>
        </w:rPr>
      </w:pPr>
    </w:p>
    <w:p w14:paraId="1744A026">
      <w:pPr>
        <w:spacing w:line="360" w:lineRule="auto"/>
        <w:ind w:firstLine="480" w:firstLineChars="200"/>
        <w:jc w:val="center"/>
        <w:outlineLvl w:val="0"/>
        <w:rPr>
          <w:rFonts w:hint="eastAsia" w:ascii="方正仿宋_GBK" w:hAnsi="宋体" w:eastAsia="方正仿宋_GBK"/>
        </w:rPr>
      </w:pPr>
      <w:r>
        <w:rPr>
          <w:rFonts w:hint="eastAsia" w:ascii="方正仿宋_GBK" w:hAnsi="宋体" w:eastAsia="方正仿宋_GBK"/>
          <w:sz w:val="24"/>
          <w:szCs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6C3E5">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7CEB4FF4">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BA57">
    <w:pPr>
      <w:pStyle w:val="35"/>
      <w:framePr w:wrap="around" w:vAnchor="text" w:hAnchor="margin" w:xAlign="center" w:y="1"/>
      <w:rPr>
        <w:rStyle w:val="61"/>
      </w:rPr>
    </w:pPr>
  </w:p>
  <w:p w14:paraId="24C31E38">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46BB4">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- 5 -</w:t>
    </w:r>
    <w:r>
      <w:rPr>
        <w:rFonts w:ascii="宋体"/>
        <w:sz w:val="21"/>
        <w:szCs w:val="21"/>
      </w:rPr>
      <w:fldChar w:fldCharType="end"/>
    </w:r>
  </w:p>
  <w:p w14:paraId="436A063D">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F5CB">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2F70">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19C4DE45">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927B5">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- 26 -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75D45">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6DD811DF">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B5AC">
    <w:pPr>
      <w:pStyle w:val="36"/>
      <w:jc w:val="both"/>
      <w:rPr>
        <w:rFonts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eastAsia="zh-CN"/>
      </w:rPr>
      <w:t>竞争性磋商</w:t>
    </w:r>
    <w:r>
      <w:rPr>
        <w:rFonts w:hint="eastAsia" w:ascii="方正仿宋_GBK" w:eastAsia="方正仿宋_GBK"/>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642A6">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EA25E">
    <w:pPr>
      <w:pStyle w:val="36"/>
      <w:jc w:val="both"/>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比选</w:t>
    </w:r>
    <w:r>
      <w:rPr>
        <w:rFonts w:hint="eastAsia" w:ascii="方正仿宋_GBK" w:eastAsia="方正仿宋_GBK"/>
        <w:sz w:val="21"/>
        <w:szCs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3C61D">
    <w:pPr>
      <w:pStyle w:val="36"/>
      <w:jc w:val="both"/>
      <w:rPr>
        <w:rFonts w:hint="eastAsia" w:ascii="方正仿宋_GBK" w:eastAsia="方正仿宋_GBK"/>
        <w:sz w:val="21"/>
        <w:szCs w:val="21"/>
      </w:rPr>
    </w:pPr>
    <w:r>
      <w:rPr>
        <w:rFonts w:hint="eastAsia" w:ascii="方正仿宋_GBK" w:eastAsia="方正仿宋_GBK"/>
        <w:sz w:val="21"/>
        <w:szCs w:val="21"/>
      </w:rPr>
      <w:t xml:space="preserve">                                                                          竞争性</w:t>
    </w:r>
    <w:r>
      <w:rPr>
        <w:rFonts w:hint="eastAsia" w:ascii="方正仿宋_GBK" w:eastAsia="方正仿宋_GBK"/>
        <w:sz w:val="21"/>
        <w:szCs w:val="21"/>
        <w:lang w:eastAsia="zh-CN"/>
      </w:rPr>
      <w:t>比选</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B42E2"/>
    <w:multiLevelType w:val="singleLevel"/>
    <w:tmpl w:val="EAAB42E2"/>
    <w:lvl w:ilvl="0" w:tentative="0">
      <w:start w:val="2"/>
      <w:numFmt w:val="decimal"/>
      <w:lvlText w:val="%1."/>
      <w:lvlJc w:val="left"/>
      <w:pPr>
        <w:tabs>
          <w:tab w:val="left" w:pos="312"/>
        </w:tabs>
      </w:pPr>
    </w:lvl>
  </w:abstractNum>
  <w:abstractNum w:abstractNumId="1">
    <w:nsid w:val="00000009"/>
    <w:multiLevelType w:val="multilevel"/>
    <w:tmpl w:val="00000009"/>
    <w:lvl w:ilvl="0" w:tentative="0">
      <w:start w:val="1"/>
      <w:numFmt w:val="upperLetter"/>
      <w:pStyle w:val="1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4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B5AAC30"/>
    <w:multiLevelType w:val="singleLevel"/>
    <w:tmpl w:val="1B5AAC30"/>
    <w:lvl w:ilvl="0" w:tentative="0">
      <w:start w:val="2"/>
      <w:numFmt w:val="chineseCounting"/>
      <w:suff w:val="nothing"/>
      <w:lvlText w:val="（%1）"/>
      <w:lvlJc w:val="left"/>
      <w:rPr>
        <w:rFonts w:hint="eastAsia"/>
      </w:rPr>
    </w:lvl>
  </w:abstractNum>
  <w:num w:numId="1">
    <w:abstractNumId w:val="9"/>
  </w:num>
  <w:num w:numId="2">
    <w:abstractNumId w:val="6"/>
  </w:num>
  <w:num w:numId="3">
    <w:abstractNumId w:val="4"/>
  </w:num>
  <w:num w:numId="4">
    <w:abstractNumId w:val="10"/>
  </w:num>
  <w:num w:numId="5">
    <w:abstractNumId w:val="1"/>
  </w:num>
  <w:num w:numId="6">
    <w:abstractNumId w:val="7"/>
  </w:num>
  <w:num w:numId="7">
    <w:abstractNumId w:val="12"/>
  </w:num>
  <w:num w:numId="8">
    <w:abstractNumId w:val="2"/>
  </w:num>
  <w:num w:numId="9">
    <w:abstractNumId w:val="3"/>
  </w:num>
  <w:num w:numId="10">
    <w:abstractNumId w:val="8"/>
  </w:num>
  <w:num w:numId="11">
    <w:abstractNumId w:val="5"/>
  </w:num>
  <w:num w:numId="12">
    <w:abstractNumId w:val="11"/>
  </w:num>
  <w:num w:numId="13">
    <w:abstractNumId w:val="0"/>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23">
    <w15:presenceInfo w15:providerId="None" w15:userId="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GYxNzFhYWVkN2M4NWYzMzBlYWZmYmQ2ZjU0MGY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952E7"/>
    <w:rsid w:val="000A164E"/>
    <w:rsid w:val="000A3057"/>
    <w:rsid w:val="000B1068"/>
    <w:rsid w:val="000B3002"/>
    <w:rsid w:val="000B42F4"/>
    <w:rsid w:val="000B7377"/>
    <w:rsid w:val="000B7F54"/>
    <w:rsid w:val="000C08C1"/>
    <w:rsid w:val="000C0FB5"/>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07FAF"/>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0C79"/>
    <w:rsid w:val="0016265A"/>
    <w:rsid w:val="00171E05"/>
    <w:rsid w:val="001800AD"/>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30CE"/>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6643D"/>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13E8"/>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E3FB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330FB"/>
    <w:rsid w:val="004354F1"/>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0A85"/>
    <w:rsid w:val="00512D00"/>
    <w:rsid w:val="00512D44"/>
    <w:rsid w:val="00514179"/>
    <w:rsid w:val="00516243"/>
    <w:rsid w:val="005164D4"/>
    <w:rsid w:val="0052577A"/>
    <w:rsid w:val="00532319"/>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0E8B"/>
    <w:rsid w:val="00602BBE"/>
    <w:rsid w:val="0060315D"/>
    <w:rsid w:val="00612810"/>
    <w:rsid w:val="00613410"/>
    <w:rsid w:val="00617986"/>
    <w:rsid w:val="006256CA"/>
    <w:rsid w:val="00627729"/>
    <w:rsid w:val="00627F21"/>
    <w:rsid w:val="0063025A"/>
    <w:rsid w:val="006307F2"/>
    <w:rsid w:val="00631E4D"/>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95F49"/>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0A64"/>
    <w:rsid w:val="00827398"/>
    <w:rsid w:val="008275B6"/>
    <w:rsid w:val="00830904"/>
    <w:rsid w:val="0083653E"/>
    <w:rsid w:val="008369DC"/>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8F7F78"/>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1351"/>
    <w:rsid w:val="00971E57"/>
    <w:rsid w:val="009723CF"/>
    <w:rsid w:val="00972F46"/>
    <w:rsid w:val="00973D3A"/>
    <w:rsid w:val="009741DC"/>
    <w:rsid w:val="0097652A"/>
    <w:rsid w:val="00980037"/>
    <w:rsid w:val="00983B43"/>
    <w:rsid w:val="00984742"/>
    <w:rsid w:val="0099161D"/>
    <w:rsid w:val="00991B37"/>
    <w:rsid w:val="0099352F"/>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521E"/>
    <w:rsid w:val="00AE6543"/>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47F"/>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400B"/>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079C5"/>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75"/>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553A"/>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2D212D8"/>
    <w:rsid w:val="058F525E"/>
    <w:rsid w:val="072E0AA7"/>
    <w:rsid w:val="08791DEB"/>
    <w:rsid w:val="0CA352C8"/>
    <w:rsid w:val="0D4769EB"/>
    <w:rsid w:val="0F1802A8"/>
    <w:rsid w:val="0F5172BB"/>
    <w:rsid w:val="0FA30F1F"/>
    <w:rsid w:val="11604FDF"/>
    <w:rsid w:val="13D853D1"/>
    <w:rsid w:val="147A5E14"/>
    <w:rsid w:val="15BC2DAE"/>
    <w:rsid w:val="17A1211B"/>
    <w:rsid w:val="18ED7A84"/>
    <w:rsid w:val="1B542D7A"/>
    <w:rsid w:val="1C8675BF"/>
    <w:rsid w:val="1E8A5348"/>
    <w:rsid w:val="1F586B05"/>
    <w:rsid w:val="20E81346"/>
    <w:rsid w:val="21864056"/>
    <w:rsid w:val="23194F1F"/>
    <w:rsid w:val="239C52BE"/>
    <w:rsid w:val="23AD603E"/>
    <w:rsid w:val="24286B52"/>
    <w:rsid w:val="25B54415"/>
    <w:rsid w:val="284244F4"/>
    <w:rsid w:val="2A263B34"/>
    <w:rsid w:val="2AA01F44"/>
    <w:rsid w:val="30871943"/>
    <w:rsid w:val="348D27F8"/>
    <w:rsid w:val="391124E0"/>
    <w:rsid w:val="3A4A1178"/>
    <w:rsid w:val="3F980047"/>
    <w:rsid w:val="3FED268A"/>
    <w:rsid w:val="406334F2"/>
    <w:rsid w:val="429F568C"/>
    <w:rsid w:val="44A22B81"/>
    <w:rsid w:val="452C7897"/>
    <w:rsid w:val="469043B7"/>
    <w:rsid w:val="492029F5"/>
    <w:rsid w:val="497B7CB3"/>
    <w:rsid w:val="4A65539B"/>
    <w:rsid w:val="4B2D12E0"/>
    <w:rsid w:val="4B7342A7"/>
    <w:rsid w:val="4BEB6B31"/>
    <w:rsid w:val="4DD36371"/>
    <w:rsid w:val="4E7500C4"/>
    <w:rsid w:val="52D92ACB"/>
    <w:rsid w:val="52E879DF"/>
    <w:rsid w:val="53AF4CB6"/>
    <w:rsid w:val="53B4776F"/>
    <w:rsid w:val="576511D6"/>
    <w:rsid w:val="57DB745C"/>
    <w:rsid w:val="5C600EA2"/>
    <w:rsid w:val="5CA67F0E"/>
    <w:rsid w:val="5E7D126D"/>
    <w:rsid w:val="61455063"/>
    <w:rsid w:val="62F253D7"/>
    <w:rsid w:val="641B726F"/>
    <w:rsid w:val="68E32614"/>
    <w:rsid w:val="6D6A6E60"/>
    <w:rsid w:val="6FE969BF"/>
    <w:rsid w:val="726F7C81"/>
    <w:rsid w:val="74D70DF7"/>
    <w:rsid w:val="75691165"/>
    <w:rsid w:val="789F3DA6"/>
    <w:rsid w:val="78A52377"/>
    <w:rsid w:val="78AE246B"/>
    <w:rsid w:val="79CC2DBA"/>
    <w:rsid w:val="7B5B74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8"/>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uiPriority w:val="0"/>
    <w:rPr>
      <w:position w:val="6"/>
      <w:sz w:val="14"/>
      <w:vertAlign w:val="superscript"/>
    </w:rPr>
  </w:style>
  <w:style w:type="character" w:customStyle="1" w:styleId="67">
    <w:name w:val="标题 2 字符"/>
    <w:link w:val="3"/>
    <w:qFormat/>
    <w:uiPriority w:val="0"/>
    <w:rPr>
      <w:rFonts w:ascii="Arial" w:hAnsi="Arial" w:eastAsia="黑体"/>
      <w:b/>
      <w:kern w:val="2"/>
      <w:sz w:val="32"/>
    </w:rPr>
  </w:style>
  <w:style w:type="character" w:customStyle="1" w:styleId="68">
    <w:name w:val="标题 3 字符"/>
    <w:link w:val="4"/>
    <w:uiPriority w:val="0"/>
    <w:rPr>
      <w:rFonts w:eastAsia="宋体"/>
      <w:b/>
      <w:kern w:val="2"/>
      <w:sz w:val="32"/>
      <w:lang w:val="en-US" w:eastAsia="zh-CN"/>
    </w:rPr>
  </w:style>
  <w:style w:type="character" w:customStyle="1" w:styleId="69">
    <w:name w:val="批注文字 字符"/>
    <w:link w:val="19"/>
    <w:uiPriority w:val="0"/>
    <w:rPr>
      <w:sz w:val="24"/>
    </w:rPr>
  </w:style>
  <w:style w:type="character" w:customStyle="1" w:styleId="70">
    <w:name w:val="正文文本缩进 字符"/>
    <w:link w:val="23"/>
    <w:qFormat/>
    <w:uiPriority w:val="0"/>
    <w:rPr>
      <w:kern w:val="2"/>
      <w:sz w:val="44"/>
    </w:rPr>
  </w:style>
  <w:style w:type="character" w:customStyle="1" w:styleId="71">
    <w:name w:val="日期 字符"/>
    <w:link w:val="32"/>
    <w:qFormat/>
    <w:uiPriority w:val="0"/>
    <w:rPr>
      <w:kern w:val="2"/>
      <w:sz w:val="28"/>
    </w:rPr>
  </w:style>
  <w:style w:type="character" w:customStyle="1" w:styleId="72">
    <w:name w:val="正文文本缩进 2 字符"/>
    <w:link w:val="33"/>
    <w:uiPriority w:val="0"/>
    <w:rPr>
      <w:kern w:val="2"/>
      <w:sz w:val="28"/>
    </w:rPr>
  </w:style>
  <w:style w:type="character" w:customStyle="1" w:styleId="73">
    <w:name w:val="脚注文本 字符"/>
    <w:link w:val="40"/>
    <w:uiPriority w:val="0"/>
    <w:rPr>
      <w:kern w:val="2"/>
      <w:sz w:val="18"/>
    </w:rPr>
  </w:style>
  <w:style w:type="character" w:customStyle="1" w:styleId="74">
    <w:name w:val="批注主题 字符"/>
    <w:link w:val="54"/>
    <w:uiPriority w:val="0"/>
  </w:style>
  <w:style w:type="character" w:customStyle="1" w:styleId="75">
    <w:name w:val="正文首行缩进 2 字符"/>
    <w:link w:val="56"/>
    <w:uiPriority w:val="0"/>
  </w:style>
  <w:style w:type="character" w:customStyle="1" w:styleId="76">
    <w:name w:val="v151"/>
    <w:uiPriority w:val="0"/>
    <w:rPr>
      <w:sz w:val="18"/>
    </w:rPr>
  </w:style>
  <w:style w:type="character" w:customStyle="1" w:styleId="77">
    <w:name w:val=" Char Char7"/>
    <w:uiPriority w:val="0"/>
    <w:rPr>
      <w:rFonts w:ascii="宋体" w:hAnsi="宋体" w:eastAsia="宋体"/>
      <w:kern w:val="2"/>
      <w:sz w:val="28"/>
    </w:rPr>
  </w:style>
  <w:style w:type="character" w:customStyle="1" w:styleId="78">
    <w:name w:val="小 Char"/>
    <w:qFormat/>
    <w:uiPriority w:val="0"/>
    <w:rPr>
      <w:rFonts w:ascii="宋体" w:hAnsi="Courier New" w:eastAsia="宋体"/>
      <w:kern w:val="2"/>
      <w:sz w:val="21"/>
      <w:lang w:val="en-US" w:eastAsia="zh-CN" w:bidi="ar-SA"/>
    </w:rPr>
  </w:style>
  <w:style w:type="character" w:customStyle="1" w:styleId="79">
    <w:name w:val="文字 Char"/>
    <w:link w:val="80"/>
    <w:uiPriority w:val="0"/>
    <w:rPr>
      <w:rFonts w:ascii="宋体"/>
      <w:kern w:val="2"/>
      <w:sz w:val="28"/>
    </w:rPr>
  </w:style>
  <w:style w:type="paragraph" w:customStyle="1" w:styleId="80">
    <w:name w:val="文字"/>
    <w:basedOn w:val="1"/>
    <w:link w:val="79"/>
    <w:uiPriority w:val="0"/>
    <w:pPr>
      <w:tabs>
        <w:tab w:val="left" w:pos="8520"/>
      </w:tabs>
      <w:spacing w:line="312" w:lineRule="auto"/>
      <w:ind w:right="-210" w:firstLine="556"/>
    </w:pPr>
    <w:rPr>
      <w:rFonts w:ascii="宋体"/>
    </w:rPr>
  </w:style>
  <w:style w:type="character" w:customStyle="1" w:styleId="81">
    <w:name w:val="content-white1"/>
    <w:uiPriority w:val="0"/>
    <w:rPr>
      <w:rFonts w:ascii="_x000B__x000C_" w:hAnsi="_x000B__x000C_"/>
      <w:color w:val="auto"/>
      <w:sz w:val="18"/>
      <w:u w:val="none"/>
    </w:rPr>
  </w:style>
  <w:style w:type="character" w:customStyle="1" w:styleId="82">
    <w:name w:val="正文 + 三号 Char"/>
    <w:qFormat/>
    <w:uiPriority w:val="0"/>
    <w:rPr>
      <w:rFonts w:eastAsia="宋体"/>
      <w:kern w:val="2"/>
      <w:sz w:val="21"/>
      <w:lang w:val="en-US" w:eastAsia="zh-CN"/>
    </w:rPr>
  </w:style>
  <w:style w:type="character" w:customStyle="1" w:styleId="83">
    <w:name w:val="H2 Char"/>
    <w:uiPriority w:val="0"/>
    <w:rPr>
      <w:rFonts w:ascii="Arial" w:hAnsi="Arial" w:eastAsia="宋体"/>
      <w:kern w:val="2"/>
      <w:sz w:val="28"/>
      <w:lang w:val="en-US" w:eastAsia="zh-CN"/>
    </w:rPr>
  </w:style>
  <w:style w:type="character" w:customStyle="1" w:styleId="84">
    <w:name w:val=" Char Char3"/>
    <w:uiPriority w:val="0"/>
    <w:rPr>
      <w:rFonts w:eastAsia="宋体"/>
      <w:kern w:val="2"/>
      <w:sz w:val="18"/>
      <w:lang w:val="en-US" w:eastAsia="zh-CN"/>
    </w:rPr>
  </w:style>
  <w:style w:type="character" w:customStyle="1" w:styleId="85">
    <w:name w:val=" Char Char4"/>
    <w:uiPriority w:val="0"/>
    <w:rPr>
      <w:rFonts w:eastAsia="宋体"/>
      <w:b/>
      <w:kern w:val="2"/>
      <w:sz w:val="21"/>
      <w:lang w:val="en-US" w:eastAsia="zh-CN"/>
    </w:rPr>
  </w:style>
  <w:style w:type="character" w:customStyle="1" w:styleId="86">
    <w:name w:val="Table Text Char1 Char"/>
    <w:uiPriority w:val="0"/>
    <w:rPr>
      <w:rFonts w:ascii="Arial" w:hAnsi="Arial"/>
      <w:kern w:val="2"/>
      <w:sz w:val="18"/>
      <w:lang w:val="en-US" w:eastAsia="zh-CN" w:bidi="ar-SA"/>
    </w:rPr>
  </w:style>
  <w:style w:type="character" w:customStyle="1" w:styleId="87">
    <w:name w:val=" Char Char5"/>
    <w:uiPriority w:val="0"/>
    <w:rPr>
      <w:rFonts w:ascii="Arial" w:hAnsi="Arial" w:eastAsia="宋体"/>
      <w:b/>
      <w:smallCaps/>
      <w:kern w:val="28"/>
      <w:sz w:val="36"/>
      <w:lang w:val="en-US" w:eastAsia="en-US"/>
    </w:rPr>
  </w:style>
  <w:style w:type="character" w:customStyle="1" w:styleId="88">
    <w:name w:val=" Char Char"/>
    <w:uiPriority w:val="0"/>
    <w:rPr>
      <w:rFonts w:ascii="宋体" w:hAnsi="宋体" w:eastAsia="宋体"/>
      <w:kern w:val="2"/>
      <w:sz w:val="24"/>
      <w:lang w:val="en-US" w:eastAsia="zh-CN" w:bidi="ar-SA"/>
    </w:rPr>
  </w:style>
  <w:style w:type="character" w:customStyle="1" w:styleId="89">
    <w:name w:val="Table Heading Char Char"/>
    <w:qFormat/>
    <w:uiPriority w:val="0"/>
    <w:rPr>
      <w:rFonts w:ascii="Arial" w:hAnsi="Arial" w:eastAsia="黑体"/>
      <w:kern w:val="2"/>
      <w:sz w:val="18"/>
      <w:lang w:val="en-US" w:eastAsia="zh-CN"/>
    </w:rPr>
  </w:style>
  <w:style w:type="character" w:customStyle="1" w:styleId="90">
    <w:name w:val="Table Text Char Char Char Char"/>
    <w:link w:val="91"/>
    <w:uiPriority w:val="0"/>
    <w:rPr>
      <w:rFonts w:ascii="Arial" w:hAnsi="Arial"/>
      <w:kern w:val="2"/>
      <w:sz w:val="18"/>
      <w:lang w:val="en-US" w:eastAsia="zh-CN" w:bidi="ar-SA"/>
    </w:rPr>
  </w:style>
  <w:style w:type="paragraph" w:customStyle="1" w:styleId="91">
    <w:name w:val="Table Text Char Char Char"/>
    <w:link w:val="90"/>
    <w:uiPriority w:val="0"/>
    <w:pPr>
      <w:snapToGrid w:val="0"/>
      <w:spacing w:before="80" w:after="80"/>
    </w:pPr>
    <w:rPr>
      <w:rFonts w:ascii="Arial" w:hAnsi="Arial" w:eastAsia="宋体" w:cs="Times New Roman"/>
      <w:kern w:val="2"/>
      <w:sz w:val="18"/>
      <w:lang w:val="en-US" w:eastAsia="zh-CN" w:bidi="ar-SA"/>
    </w:rPr>
  </w:style>
  <w:style w:type="character" w:customStyle="1" w:styleId="92">
    <w:name w:val="Table Text Char"/>
    <w:link w:val="93"/>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 Char Char2"/>
    <w:uiPriority w:val="0"/>
    <w:rPr>
      <w:rFonts w:eastAsia="宋体"/>
      <w:kern w:val="2"/>
      <w:sz w:val="18"/>
      <w:lang w:val="en-US" w:eastAsia="zh-CN"/>
    </w:rPr>
  </w:style>
  <w:style w:type="character" w:customStyle="1" w:styleId="95">
    <w:name w:val="标书正文:  0.74 厘米 Char1"/>
    <w:uiPriority w:val="0"/>
    <w:rPr>
      <w:rFonts w:eastAsia="宋体"/>
      <w:kern w:val="2"/>
      <w:sz w:val="24"/>
      <w:lang w:val="en-US" w:eastAsia="zh-CN"/>
    </w:rPr>
  </w:style>
  <w:style w:type="character" w:customStyle="1" w:styleId="96">
    <w:name w:val="样式 宋体"/>
    <w:uiPriority w:val="0"/>
    <w:rPr>
      <w:rFonts w:ascii="宋体" w:hAnsi="宋体" w:eastAsia="宋体"/>
      <w:sz w:val="28"/>
    </w:rPr>
  </w:style>
  <w:style w:type="character" w:customStyle="1" w:styleId="97">
    <w:name w:val="未命名11"/>
    <w:uiPriority w:val="0"/>
    <w:rPr>
      <w:color w:val="77FFFF"/>
      <w:sz w:val="24"/>
    </w:rPr>
  </w:style>
  <w:style w:type="character" w:customStyle="1" w:styleId="98">
    <w:name w:val="crowed11"/>
    <w:qFormat/>
    <w:uiPriority w:val="0"/>
    <w:rPr>
      <w:rFonts w:hint="default" w:ascii="_x000B__x000C_" w:hAnsi="_x000B__x000C_"/>
      <w:sz w:val="24"/>
    </w:rPr>
  </w:style>
  <w:style w:type="character" w:customStyle="1" w:styleId="99">
    <w:name w:val=" Char Char6"/>
    <w:uiPriority w:val="0"/>
    <w:rPr>
      <w:rFonts w:ascii="仿宋_GB2312" w:eastAsia="仿宋_GB2312"/>
      <w:kern w:val="2"/>
      <w:sz w:val="32"/>
    </w:rPr>
  </w:style>
  <w:style w:type="character" w:customStyle="1" w:styleId="100">
    <w:name w:val="title_emph1"/>
    <w:uiPriority w:val="0"/>
    <w:rPr>
      <w:rFonts w:hint="default" w:ascii="Arial" w:hAnsi="Arial"/>
      <w:b/>
      <w:sz w:val="20"/>
    </w:rPr>
  </w:style>
  <w:style w:type="character" w:customStyle="1" w:styleId="101">
    <w:name w:val="font1"/>
    <w:uiPriority w:val="0"/>
    <w:rPr>
      <w:color w:val="000000"/>
      <w:sz w:val="18"/>
    </w:rPr>
  </w:style>
  <w:style w:type="character" w:customStyle="1" w:styleId="102">
    <w:name w:val=" Char Char11"/>
    <w:qFormat/>
    <w:uiPriority w:val="0"/>
    <w:rPr>
      <w:rFonts w:ascii="宋体"/>
      <w:kern w:val="2"/>
      <w:sz w:val="28"/>
    </w:rPr>
  </w:style>
  <w:style w:type="character" w:customStyle="1" w:styleId="103">
    <w:name w:val="top-det1"/>
    <w:uiPriority w:val="0"/>
    <w:rPr>
      <w:b/>
      <w:color w:val="000000"/>
    </w:rPr>
  </w:style>
  <w:style w:type="paragraph" w:customStyle="1" w:styleId="104">
    <w:name w:val="二级列表"/>
    <w:basedOn w:val="105"/>
    <w:next w:val="105"/>
    <w:uiPriority w:val="0"/>
    <w:pPr>
      <w:tabs>
        <w:tab w:val="left" w:pos="2120"/>
      </w:tabs>
      <w:ind w:firstLine="0" w:firstLineChars="0"/>
    </w:pPr>
    <w:rPr>
      <w:b/>
    </w:rPr>
  </w:style>
  <w:style w:type="paragraph" w:customStyle="1" w:styleId="10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6">
    <w:name w:val="标题3——2"/>
    <w:basedOn w:val="4"/>
    <w:next w:val="55"/>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07">
    <w:name w:val="文本1"/>
    <w:basedOn w:val="1"/>
    <w:uiPriority w:val="0"/>
    <w:pPr>
      <w:adjustRightInd w:val="0"/>
      <w:spacing w:line="312" w:lineRule="atLeast"/>
      <w:jc w:val="center"/>
      <w:textAlignment w:val="baseline"/>
    </w:pPr>
    <w:rPr>
      <w:kern w:val="0"/>
      <w:sz w:val="18"/>
    </w:rPr>
  </w:style>
  <w:style w:type="paragraph" w:customStyle="1" w:styleId="108">
    <w:name w:val="Title - Revision"/>
    <w:basedOn w:val="53"/>
    <w:uiPriority w:val="0"/>
    <w:pPr>
      <w:spacing w:before="720" w:beforeLines="0" w:beforeAutospacing="0"/>
    </w:pPr>
  </w:style>
  <w:style w:type="paragraph" w:customStyle="1" w:styleId="1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1">
    <w:name w:val="二级条标题"/>
    <w:basedOn w:val="112"/>
    <w:next w:val="114"/>
    <w:uiPriority w:val="0"/>
    <w:pPr>
      <w:ind w:left="840"/>
      <w:outlineLvl w:val="3"/>
    </w:pPr>
  </w:style>
  <w:style w:type="paragraph" w:customStyle="1" w:styleId="112">
    <w:name w:val="一级条标题"/>
    <w:basedOn w:val="113"/>
    <w:next w:val="114"/>
    <w:uiPriority w:val="0"/>
    <w:pPr>
      <w:numPr>
        <w:ilvl w:val="1"/>
        <w:numId w:val="0"/>
      </w:numPr>
      <w:spacing w:before="0" w:beforeLines="0" w:beforeAutospacing="0" w:after="0" w:afterLines="0" w:afterAutospacing="0"/>
      <w:ind w:left="525"/>
      <w:outlineLvl w:val="2"/>
    </w:pPr>
    <w:rPr>
      <w:sz w:val="21"/>
    </w:rPr>
  </w:style>
  <w:style w:type="paragraph" w:customStyle="1" w:styleId="11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4">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7">
    <w:name w:val="编号正文"/>
    <w:basedOn w:val="118"/>
    <w:uiPriority w:val="0"/>
    <w:pPr>
      <w:snapToGrid/>
      <w:spacing w:line="360" w:lineRule="auto"/>
      <w:ind w:left="1407" w:hanging="1047"/>
      <w:jc w:val="left"/>
    </w:pPr>
    <w:rPr>
      <w:rFonts w:eastAsia="仿宋_GB2312"/>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样式3"/>
    <w:basedOn w:val="2"/>
    <w:next w:val="2"/>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0">
    <w:name w:val="Item Step in Table"/>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rPr>
  </w:style>
  <w:style w:type="paragraph" w:customStyle="1" w:styleId="122">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4">
    <w:name w:val=" Char Char14 Char Char"/>
    <w:basedOn w:val="1"/>
    <w:uiPriority w:val="0"/>
    <w:rPr>
      <w:sz w:val="21"/>
      <w:szCs w:val="24"/>
    </w:rPr>
  </w:style>
  <w:style w:type="paragraph" w:customStyle="1" w:styleId="125">
    <w:name w:val=" Char Char Char Char Char"/>
    <w:basedOn w:val="1"/>
    <w:uiPriority w:val="0"/>
    <w:pPr>
      <w:numPr>
        <w:ilvl w:val="0"/>
        <w:numId w:val="2"/>
      </w:numPr>
      <w:tabs>
        <w:tab w:val="left" w:pos="425"/>
        <w:tab w:val="clear" w:pos="1620"/>
      </w:tabs>
    </w:pPr>
    <w:rPr>
      <w:rFonts w:ascii="Tahoma" w:hAnsi="Tahoma"/>
      <w:sz w:val="24"/>
    </w:rPr>
  </w:style>
  <w:style w:type="paragraph" w:customStyle="1" w:styleId="126">
    <w:name w:val=" Char2 Char Char Char Char Char Char"/>
    <w:basedOn w:val="1"/>
    <w:uiPriority w:val="0"/>
    <w:rPr>
      <w:rFonts w:ascii="仿宋_GB2312"/>
      <w:b/>
      <w:sz w:val="30"/>
    </w:rPr>
  </w:style>
  <w:style w:type="paragraph" w:customStyle="1" w:styleId="127">
    <w:name w:val="_Style 126"/>
    <w:uiPriority w:val="0"/>
    <w:rPr>
      <w:rFonts w:ascii="Times New Roman" w:hAnsi="Times New Roman" w:eastAsia="宋体" w:cs="Times New Roman"/>
      <w:kern w:val="2"/>
      <w:sz w:val="21"/>
      <w:lang w:val="en-US" w:eastAsia="zh-CN" w:bidi="ar-SA"/>
    </w:rPr>
  </w:style>
  <w:style w:type="paragraph" w:customStyle="1" w:styleId="128">
    <w:name w:val="正文格式 Char"/>
    <w:basedOn w:val="1"/>
    <w:uiPriority w:val="0"/>
    <w:pPr>
      <w:widowControl/>
      <w:adjustRightInd w:val="0"/>
      <w:spacing w:line="440" w:lineRule="atLeast"/>
      <w:ind w:firstLine="510"/>
      <w:textAlignment w:val="baseline"/>
    </w:pPr>
    <w:rPr>
      <w:kern w:val="0"/>
      <w:sz w:val="24"/>
    </w:rPr>
  </w:style>
  <w:style w:type="paragraph" w:customStyle="1" w:styleId="129">
    <w:name w:val="正文 + 三号"/>
    <w:basedOn w:val="1"/>
    <w:uiPriority w:val="0"/>
    <w:rPr>
      <w:sz w:val="21"/>
    </w:rPr>
  </w:style>
  <w:style w:type="paragraph" w:customStyle="1" w:styleId="130">
    <w:name w:val="样式 首行缩进:  0.74 厘米"/>
    <w:basedOn w:val="1"/>
    <w:qFormat/>
    <w:uiPriority w:val="0"/>
    <w:pPr>
      <w:spacing w:line="360" w:lineRule="auto"/>
      <w:ind w:firstLine="420"/>
    </w:pPr>
    <w:rPr>
      <w:sz w:val="24"/>
    </w:rPr>
  </w:style>
  <w:style w:type="paragraph" w:customStyle="1" w:styleId="131">
    <w:name w:val="样式 样式 首行缩进:  2 字符 + 首行缩进:  2 字符"/>
    <w:basedOn w:val="1"/>
    <w:uiPriority w:val="0"/>
    <w:pPr>
      <w:numPr>
        <w:ilvl w:val="0"/>
        <w:numId w:val="6"/>
      </w:numPr>
      <w:tabs>
        <w:tab w:val="clear" w:pos="1230"/>
      </w:tabs>
      <w:spacing w:line="360" w:lineRule="auto"/>
      <w:ind w:firstLine="480" w:firstLineChars="200"/>
    </w:pPr>
    <w:rPr>
      <w:sz w:val="24"/>
    </w:rPr>
  </w:style>
  <w:style w:type="paragraph" w:customStyle="1" w:styleId="13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3">
    <w:name w:val="Item Step"/>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Table Contents"/>
    <w:basedOn w:val="22"/>
    <w:uiPriority w:val="0"/>
    <w:pPr>
      <w:suppressAutoHyphens/>
      <w:jc w:val="left"/>
    </w:pPr>
    <w:rPr>
      <w:rFonts w:ascii="Times New Roman" w:eastAsia="Times New Roman"/>
      <w:kern w:val="0"/>
      <w:sz w:val="24"/>
    </w:rPr>
  </w:style>
  <w:style w:type="paragraph" w:customStyle="1" w:styleId="135">
    <w:name w:val="表格文本"/>
    <w:uiPriority w:val="0"/>
    <w:pPr>
      <w:tabs>
        <w:tab w:val="decimal" w:pos="0"/>
      </w:tabs>
    </w:pPr>
    <w:rPr>
      <w:rFonts w:ascii="Arial" w:hAnsi="Arial" w:eastAsia="宋体" w:cs="Times New Roman"/>
      <w:sz w:val="21"/>
      <w:lang w:val="en-US" w:eastAsia="zh-CN" w:bidi="ar-SA"/>
    </w:rPr>
  </w:style>
  <w:style w:type="paragraph" w:customStyle="1" w:styleId="136">
    <w:name w:val=" Char Char Char Char Char Char Char"/>
    <w:basedOn w:val="1"/>
    <w:uiPriority w:val="0"/>
    <w:rPr>
      <w:rFonts w:ascii="Tahoma" w:hAnsi="Tahoma"/>
      <w:sz w:val="24"/>
    </w:rPr>
  </w:style>
  <w:style w:type="paragraph" w:customStyle="1" w:styleId="137">
    <w:name w:val="样式2"/>
    <w:basedOn w:val="5"/>
    <w:uiPriority w:val="0"/>
    <w:pPr>
      <w:numPr>
        <w:ilvl w:val="0"/>
        <w:numId w:val="7"/>
      </w:numPr>
      <w:spacing w:before="560" w:beforeLines="0" w:line="400" w:lineRule="exact"/>
      <w:jc w:val="center"/>
      <w:outlineLvl w:val="0"/>
    </w:pPr>
    <w:rPr>
      <w:b w:val="0"/>
      <w:sz w:val="44"/>
    </w:rPr>
  </w:style>
  <w:style w:type="paragraph" w:customStyle="1" w:styleId="138">
    <w:name w:val="内容标题"/>
    <w:basedOn w:val="17"/>
    <w:uiPriority w:val="0"/>
    <w:rPr>
      <w:rFonts w:ascii="Tahoma" w:hAnsi="Tahoma"/>
      <w:sz w:val="24"/>
    </w:rPr>
  </w:style>
  <w:style w:type="paragraph" w:customStyle="1" w:styleId="139">
    <w:name w:val="xl40"/>
    <w:basedOn w:val="1"/>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0">
    <w:name w:val="1"/>
    <w:basedOn w:val="1"/>
    <w:next w:val="30"/>
    <w:uiPriority w:val="0"/>
    <w:rPr>
      <w:rFonts w:ascii="宋体" w:hAnsi="Courier New"/>
      <w:sz w:val="21"/>
    </w:rPr>
  </w:style>
  <w:style w:type="paragraph" w:customStyle="1" w:styleId="141">
    <w:name w:val="列表项目"/>
    <w:basedOn w:val="1"/>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3">
    <w:name w:val="Char Char Char Char Char Char Char"/>
    <w:basedOn w:val="17"/>
    <w:uiPriority w:val="0"/>
    <w:rPr>
      <w:rFonts w:ascii="宋体" w:hAnsi="Tahoma"/>
    </w:rPr>
  </w:style>
  <w:style w:type="paragraph" w:customStyle="1" w:styleId="144">
    <w:name w:val="样式 标题 6第五层条 + 三号 段前: 0.5 行"/>
    <w:basedOn w:val="7"/>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5">
    <w:name w:val="段 Char"/>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样式 正文首行缩进 2 + 首行缩进:  2 字符"/>
    <w:basedOn w:val="1"/>
    <w:uiPriority w:val="0"/>
    <w:pPr>
      <w:numPr>
        <w:ilvl w:val="0"/>
        <w:numId w:val="8"/>
      </w:numPr>
      <w:adjustRightInd w:val="0"/>
      <w:snapToGrid w:val="0"/>
      <w:spacing w:line="360" w:lineRule="auto"/>
    </w:pPr>
    <w:rPr>
      <w:rFonts w:ascii="Arial" w:hAnsi="Arial"/>
      <w:b/>
      <w:sz w:val="24"/>
    </w:rPr>
  </w:style>
  <w:style w:type="paragraph" w:customStyle="1" w:styleId="147">
    <w:name w:val="样式 行距: 1.5 倍行距1"/>
    <w:basedOn w:val="1"/>
    <w:uiPriority w:val="0"/>
    <w:pPr>
      <w:snapToGrid w:val="0"/>
    </w:pPr>
    <w:rPr>
      <w:sz w:val="21"/>
    </w:rPr>
  </w:style>
  <w:style w:type="paragraph" w:customStyle="1" w:styleId="148">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xl27"/>
    <w:basedOn w:val="1"/>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1">
    <w:name w:val="Char Char Char Char"/>
    <w:basedOn w:val="1"/>
    <w:uiPriority w:val="0"/>
    <w:pPr>
      <w:pageBreakBefore/>
      <w:widowControl/>
      <w:spacing w:after="160" w:afterLines="0" w:line="240" w:lineRule="exact"/>
      <w:jc w:val="left"/>
    </w:pPr>
    <w:rPr>
      <w:rFonts w:ascii="Verdana" w:hAnsi="Verdana"/>
      <w:kern w:val="0"/>
      <w:sz w:val="20"/>
      <w:lang w:eastAsia="en-US"/>
    </w:rPr>
  </w:style>
  <w:style w:type="paragraph" w:customStyle="1" w:styleId="152">
    <w:name w:val=" Char Char Char Char Char Char1 Char"/>
    <w:basedOn w:val="1"/>
    <w:uiPriority w:val="0"/>
    <w:pPr>
      <w:widowControl/>
      <w:spacing w:after="160" w:afterLines="0" w:afterAutospacing="0" w:line="240" w:lineRule="exact"/>
      <w:jc w:val="left"/>
    </w:pPr>
    <w:rPr>
      <w:rFonts w:ascii="Verdana" w:hAnsi="Verdana"/>
      <w:kern w:val="0"/>
      <w:sz w:val="21"/>
      <w:lang w:eastAsia="en-US"/>
    </w:rPr>
  </w:style>
  <w:style w:type="paragraph" w:customStyle="1" w:styleId="153">
    <w:name w:val="标准正文"/>
    <w:basedOn w:val="23"/>
    <w:uiPriority w:val="0"/>
    <w:pPr>
      <w:spacing w:before="60" w:beforeLines="0" w:after="60" w:afterLines="0" w:line="360" w:lineRule="auto"/>
      <w:ind w:left="0" w:firstLine="482"/>
    </w:pPr>
    <w:rPr>
      <w:rFonts w:ascii="Arial" w:hAnsi="Arial"/>
      <w:sz w:val="24"/>
    </w:rPr>
  </w:style>
  <w:style w:type="paragraph" w:customStyle="1" w:styleId="154">
    <w:name w:val="Body Text 2"/>
    <w:basedOn w:val="1"/>
    <w:uiPriority w:val="0"/>
    <w:pPr>
      <w:adjustRightInd w:val="0"/>
      <w:spacing w:before="120" w:beforeLines="0" w:beforeAutospacing="0" w:line="360" w:lineRule="auto"/>
      <w:ind w:firstLine="480"/>
      <w:textAlignment w:val="baseline"/>
    </w:pPr>
    <w:rPr>
      <w:sz w:val="24"/>
    </w:rPr>
  </w:style>
  <w:style w:type="paragraph" w:customStyle="1" w:styleId="155">
    <w:name w:val="样式1"/>
    <w:basedOn w:val="5"/>
    <w:uiPriority w:val="0"/>
    <w:pPr>
      <w:tabs>
        <w:tab w:val="left" w:pos="720"/>
      </w:tabs>
      <w:spacing w:before="500" w:beforeLines="0" w:beforeAutospacing="0" w:after="260" w:afterLines="0" w:afterAutospacing="0" w:line="560" w:lineRule="atLeast"/>
      <w:ind w:left="420" w:hanging="420"/>
    </w:pPr>
  </w:style>
  <w:style w:type="paragraph" w:customStyle="1" w:styleId="156">
    <w:name w:val="正文4"/>
    <w:basedOn w:val="1"/>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7">
    <w:name w:val=" Char Char1"/>
    <w:basedOn w:val="1"/>
    <w:uiPriority w:val="0"/>
    <w:pPr>
      <w:widowControl/>
      <w:spacing w:after="160" w:afterLines="0" w:afterAutospacing="0" w:line="240" w:lineRule="exact"/>
      <w:jc w:val="left"/>
    </w:pPr>
    <w:rPr>
      <w:rFonts w:ascii="Verdana" w:hAnsi="Verdana"/>
      <w:kern w:val="0"/>
      <w:sz w:val="20"/>
      <w:lang w:eastAsia="en-US"/>
    </w:rPr>
  </w:style>
  <w:style w:type="paragraph" w:customStyle="1" w:styleId="158">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59">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0">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16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beforeLines="0" w:beforeAutospacing="0" w:after="720" w:afterLines="0" w:afterAutospacing="0"/>
    </w:pPr>
    <w:rPr>
      <w:sz w:val="28"/>
    </w:rPr>
  </w:style>
  <w:style w:type="paragraph" w:customStyle="1" w:styleId="16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73">
    <w:name w:val="样式4"/>
    <w:basedOn w:val="5"/>
    <w:qFormat/>
    <w:uiPriority w:val="0"/>
    <w:pPr>
      <w:adjustRightInd w:val="0"/>
      <w:snapToGrid w:val="0"/>
    </w:pPr>
  </w:style>
  <w:style w:type="paragraph" w:customStyle="1" w:styleId="174">
    <w:name w:val="摘要"/>
    <w:basedOn w:val="1"/>
    <w:next w:val="3"/>
    <w:uiPriority w:val="0"/>
    <w:pPr>
      <w:spacing w:line="360" w:lineRule="auto"/>
    </w:pPr>
    <w:rPr>
      <w:rFonts w:eastAsia="黑体"/>
      <w:sz w:val="20"/>
    </w:rPr>
  </w:style>
  <w:style w:type="paragraph" w:customStyle="1" w:styleId="175">
    <w:name w:val=" 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2"/>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5"/>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3">
    <w:name w:val=" Char1 Char Char Char"/>
    <w:basedOn w:val="1"/>
    <w:uiPriority w:val="0"/>
    <w:rPr>
      <w:rFonts w:ascii="Tahoma" w:hAnsi="Tahoma"/>
      <w:sz w:val="24"/>
    </w:rPr>
  </w:style>
  <w:style w:type="paragraph" w:customStyle="1" w:styleId="18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8">
    <w:name w:val=" Char Char1 Char"/>
    <w:basedOn w:val="1"/>
    <w:qFormat/>
    <w:uiPriority w:val="0"/>
    <w:rPr>
      <w:rFonts w:ascii="Tahoma" w:hAnsi="Tahoma"/>
      <w:sz w:val="24"/>
      <w:szCs w:val="24"/>
    </w:rPr>
  </w:style>
  <w:style w:type="paragraph" w:customStyle="1" w:styleId="189">
    <w:name w:val="Item Lis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uiPriority w:val="0"/>
    <w:pPr>
      <w:adjustRightInd w:val="0"/>
      <w:spacing w:line="360" w:lineRule="auto"/>
      <w:ind w:left="480" w:firstLine="200" w:firstLineChars="200"/>
      <w:textAlignment w:val="baseline"/>
    </w:pPr>
    <w:rPr>
      <w:kern w:val="0"/>
      <w:sz w:val="24"/>
    </w:rPr>
  </w:style>
  <w:style w:type="paragraph" w:customStyle="1" w:styleId="193">
    <w:name w:val="Char1 Char Char Char"/>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2"/>
    <w:uiPriority w:val="0"/>
    <w:pPr>
      <w:adjustRightInd w:val="0"/>
      <w:snapToGrid w:val="0"/>
      <w:spacing w:line="360" w:lineRule="auto"/>
      <w:ind w:firstLine="480"/>
    </w:pPr>
    <w:rPr>
      <w:rFonts w:ascii="Times New Roman" w:eastAsia="宋体"/>
      <w:sz w:val="24"/>
    </w:rPr>
  </w:style>
  <w:style w:type="paragraph" w:customStyle="1" w:styleId="196">
    <w:name w:val=" Char Char Char"/>
    <w:basedOn w:val="1"/>
    <w:qFormat/>
    <w:uiPriority w:val="0"/>
    <w:rPr>
      <w:rFonts w:ascii="Tahoma" w:hAnsi="Tahoma"/>
      <w:sz w:val="24"/>
    </w:rPr>
  </w:style>
  <w:style w:type="paragraph" w:customStyle="1" w:styleId="197">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8">
    <w:name w:val="Table Description"/>
    <w:next w:val="1"/>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5">
    <w:name w:val="正文表格"/>
    <w:basedOn w:val="1"/>
    <w:qFormat/>
    <w:uiPriority w:val="0"/>
    <w:pPr>
      <w:adjustRightInd w:val="0"/>
      <w:spacing w:before="40" w:beforeLines="0" w:beforeAutospacing="0" w:after="40" w:afterLines="0" w:afterAutospacing="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Body Text Indent 2"/>
    <w:basedOn w:val="1"/>
    <w:qFormat/>
    <w:uiPriority w:val="0"/>
    <w:pPr>
      <w:adjustRightInd w:val="0"/>
      <w:spacing w:before="120" w:beforeLines="0" w:beforeAutospacing="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7">
    <w:name w:val="表头样式"/>
    <w:basedOn w:val="1"/>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afterLines="0" w:afterAutospacing="0" w:line="360" w:lineRule="auto"/>
      <w:ind w:firstLine="200" w:firstLineChars="200"/>
    </w:pPr>
    <w:rPr>
      <w:sz w:val="24"/>
    </w:rPr>
  </w:style>
  <w:style w:type="paragraph" w:customStyle="1" w:styleId="223">
    <w:name w:val=" Char"/>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 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 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3f263495-1e31-456b-b74a-af581904075d</errorID>
      <errorWord>二0二六</errorWord>
      <group>L1_Knowledge</group>
      <groupName>知识性问题</groupName>
      <ability>L2_Knowledge</ability>
      <abilityName>其他知识</abilityName>
      <candidateList>
        <item>二〇二六</item>
      </candidateList>
      <explain/>
      <paraID>3064B345</paraID>
      <start>0</start>
      <end>4</end>
      <status>modified</status>
      <modifiedWord>二〇二六</modifiedWord>
      <trackRevisions>false</trackRevisions>
    </reviewItem>
    <reviewItem>
      <errorID>b616a635-1f52-4bb4-a6ea-248202e35578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3B7E1660</paraID>
      <start>0</start>
      <end>2</end>
      <status>ignored</status>
      <modifiedWord/>
      <trackRevisions>false</trackRevisions>
    </reviewItem>
    <reviewItem>
      <errorID>2e4a0112-4d54-46a2-8251-b3ae35528316</errorID>
      <errorWord>：</errorWord>
      <group>L1_Format</group>
      <groupName>格式问题</groupName>
      <ability>L2_HalfPunc</ability>
      <abilityName>全半角检查</abilityName>
      <candidateList>
        <item>:</item>
      </candidateList>
      <explain>文本全半角错误。</explain>
      <paraID>3B7E1660</paraID>
      <start>51</start>
      <end>52</end>
      <status>ignored</status>
      <modifiedWord/>
      <trackRevisions>false</trackRevisions>
    </reviewItem>
    <reviewItem>
      <errorID>69f472c1-e071-4562-8c3a-ecfc6f98c1fe</errorID>
      <errorWord>：</errorWord>
      <group>L1_Format</group>
      <groupName>格式问题</groupName>
      <ability>L2_HalfPunc</ability>
      <abilityName>全半角检查</abilityName>
      <candidateList>
        <item>:</item>
      </candidateList>
      <explain>文本全半角错误。</explain>
      <paraID>3B7E1660</paraID>
      <start>60</start>
      <end>61</end>
      <status>unmodified</status>
      <modifiedWord/>
      <trackRevisions>false</trackRevisions>
    </reviewItem>
    <reviewItem>
      <errorID>f6920ccc-dba7-415c-9218-671433749bc9</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3B7E1660</paraID>
      <start>66</start>
      <end>73</end>
      <status>unmodified</status>
      <modifiedWord/>
      <trackRevisions>false</trackRevisions>
    </reviewItem>
    <reviewItem>
      <errorID>1339012a-88cc-4523-b8b6-60bda3e71e77</errorID>
      <errorWord>：</errorWord>
      <group>L1_Format</group>
      <groupName>格式问题</groupName>
      <ability>L2_HalfPunc</ability>
      <abilityName>全半角检查</abilityName>
      <candidateList>
        <item>:</item>
      </candidateList>
      <explain>文本全半角错误。</explain>
      <paraID>3B7E1660</paraID>
      <start>79</start>
      <end>80</end>
      <status>unmodified</status>
      <modifiedWord/>
      <trackRevisions>false</trackRevisions>
    </reviewItem>
    <reviewItem>
      <errorID>2e75dd48-94f6-4b0d-ba46-45eb9b99a855</errorID>
      <errorWord>份</errorWord>
      <group>L1_Word</group>
      <groupName>字词问题</groupName>
      <ability>L2_Typo</ability>
      <abilityName>字词错误</abilityName>
      <candidateList>
        <item>份证</item>
      </candidateList>
      <explain/>
      <paraID>3B7E1660</paraID>
      <start>115</start>
      <end>116</end>
      <status>unmodified</status>
      <modifiedWord/>
      <trackRevisions>false</trackRevisions>
    </reviewItem>
    <reviewItem>
      <errorID>8896446a-42a3-4697-866a-55ba2224f662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18EB8AE0</paraID>
      <start>0</start>
      <end>2</end>
      <status>unmodified</status>
      <modifiedWord/>
      <trackRevisions>false</trackRevisions>
    </reviewItem>
    <reviewItem>
      <errorID>a8bad7a9-fceb-458d-b836-f2e99339e979</errorID>
      <errorWord>份</errorWord>
      <group>L1_Word</group>
      <groupName>字词问题</groupName>
      <ability>L2_Typo</ability>
      <abilityName>字词错误</abilityName>
      <candidateList>
        <item>份证</item>
      </candidateList>
      <explain/>
      <paraID>18EB8AE0</paraID>
      <start>77</start>
      <end>78</end>
      <status>unmodified</status>
      <modifiedWord/>
      <trackRevisions>false</trackRevisions>
    </reviewItem>
    <reviewItem>
      <errorID>0efa903b-4577-4cff-8031-8f18a7aa9a57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67BCE8F0</paraID>
      <start>0</start>
      <end>2</end>
      <status>unmodified</status>
      <modifiedWord/>
      <trackRevisions>false</trackRevisions>
    </reviewItem>
    <reviewItem>
      <errorID>5f4ff399-121c-4cce-9c95-ba2dbeeb8ff2</errorID>
      <errorWord>才</errorWord>
      <group>L1_Word</group>
      <groupName>字词问题</groupName>
      <ability>L2_Typo</ability>
      <abilityName>字词错误</abilityName>
      <candidateList>
        <item>才能</item>
      </candidateList>
      <explain/>
      <paraID>67BCE8F0</paraID>
      <start>20</start>
      <end>21</end>
      <status>unmodified</status>
      <modifiedWord/>
      <trackRevisions>false</trackRevisions>
    </reviewItem>
    <reviewItem>
      <errorID>1e3ad7c6-a475-4b6c-963e-3fd8b8adf207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1F230F35</paraID>
      <start>0</start>
      <end>4</end>
      <status>unmodified</status>
      <modifiedWord/>
      <trackRevisions>false</trackRevisions>
    </reviewItem>
    <reviewItem>
      <errorID>800c4561-fb5d-40e9-8a43-dd21d9c3c2bd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42C2FFBB</paraID>
      <start>0</start>
      <end>4</end>
      <status>unmodified</status>
      <modifiedWord/>
      <trackRevisions>false</trackRevisions>
    </reviewItem>
    <reviewItem>
      <errorID>7af51425-ecbf-4491-abe9-12af2b1239e3</errorID>
      <errorWord>〔2017〕 141号</errorWord>
      <group>L1_Knowledge</group>
      <groupName>知识性问题</groupName>
      <ability>L2_Knowledge</ability>
      <abilityName>其他知识</abilityName>
      <candidateList>
        <item>〔2017〕141号</item>
      </candidateList>
      <explain>发文字号格式错误。</explain>
      <paraID>7E627F3E</paraID>
      <start>35</start>
      <end>46</end>
      <status>unmodified</status>
      <modifiedWord/>
      <trackRevisions>false</trackRevisions>
    </reviewItem>
    <reviewItem>
      <errorID>07337b8d-3551-4b4e-8279-63714cf1301c</errorID>
      <errorWord>供应商</errorWord>
      <group>L1_AI</group>
      <groupName>深度校对</groupName>
      <ability>L2_AI_Grammar</ability>
      <abilityName>语法纠错</abilityName>
      <candidateList>
        <item>被</item>
      </candidateList>
      <explain/>
      <paraID> 22E5931</paraID>
      <start>49</start>
      <end>52</end>
      <status>unmodified</status>
      <modifiedWord/>
      <trackRevisions>false</trackRevisions>
    </reviewItem>
    <reviewItem>
      <errorID>5ee59684-c963-4673-8a6e-a9dd150372c4</errorID>
      <errorWord>拒绝其</errorWord>
      <group>L1_AI</group>
      <groupName>深度校对</groupName>
      <ability>L2_AI_Word</ability>
      <abilityName>字词纠错</abilityName>
      <candidateList>
        <item>被拒绝</item>
      </candidateList>
      <explain/>
      <paraID> 22E5931</paraID>
      <start>126</start>
      <end>129</end>
      <status>unmodified</status>
      <modifiedWord/>
      <trackRevisions>false</trackRevisions>
    </reviewItem>
    <reviewItem>
      <errorID>ec114590-4c0c-4ed6-af99-72bfca44403d</errorID>
      <errorWord>必须</errorWord>
      <group>L1_Word</group>
      <groupName>字词问题</groupName>
      <ability>L2_Typo</ability>
      <abilityName>字词错误</abilityName>
      <candidateList>
        <item>必需</item>
      </candidateList>
      <explain>存在发音相同字词的误用。</explain>
      <paraID>6E14AAE4</paraID>
      <start>0</start>
      <end>2</end>
      <status>unmodified</status>
      <modifiedWord/>
      <trackRevisions>false</trackRevisions>
    </reviewItem>
    <reviewItem>
      <errorID>7ca0ebf6-4512-45f2-9a4a-95316fab689e</errorID>
      <errorWord>（</errorWord>
      <group>L1_Punc</group>
      <groupName>标点问题</groupName>
      <ability>L2_Punc</ability>
      <abilityName>标点符号检查</abilityName>
      <candidateList/>
      <explain>同一形式括号套用。</explain>
      <paraID>159871BE</paraID>
      <start>79</start>
      <end>80</end>
      <status>unmodified</status>
      <modifiedWord/>
      <trackRevisions>false</trackRevisions>
    </reviewItem>
    <reviewItem>
      <errorID>8479bd78-ca1b-4c64-8798-c86de9f703cc</errorID>
      <errorWord>）</errorWord>
      <group>L1_Punc</group>
      <groupName>标点问题</groupName>
      <ability>L2_Punc</ability>
      <abilityName>标点符号检查</abilityName>
      <candidateList/>
      <explain>同一形式括号套用。</explain>
      <paraID>159871BE</paraID>
      <start>84</start>
      <end>85</end>
      <status>unmodified</status>
      <modifiedWord/>
      <trackRevisions>false</trackRevisions>
    </reviewItem>
    <reviewItem>
      <errorID>9f274a56-844d-464b-9790-ef116403cd2f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31AB7C34</paraID>
      <start>0</start>
      <end>2</end>
      <status>unmodified</status>
      <modifiedWord/>
      <trackRevisions>false</trackRevisions>
    </reviewItem>
    <reviewItem>
      <errorID>c8205f42-79c9-4ca1-8012-6d30e93838c9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7A7E1C58</paraID>
      <start>0</start>
      <end>2</end>
      <status>unmodified</status>
      <modifiedWord/>
      <trackRevisions>false</trackRevisions>
    </reviewItem>
    <reviewItem>
      <errorID>3d3b9a17-52cf-4842-9552-eb38f6b94c14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410E35ED</paraID>
      <start>0</start>
      <end>2</end>
      <status>unmodified</status>
      <modifiedWord/>
      <trackRevisions>false</trackRevisions>
    </reviewItem>
    <reviewItem>
      <errorID>837568fd-8ec8-4eac-92c6-62425f8075a6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22CABD8E</paraID>
      <start>0</start>
      <end>2</end>
      <status>unmodified</status>
      <modifiedWord/>
      <trackRevisions>false</trackRevisions>
    </reviewItem>
    <reviewItem>
      <errorID>c2bf846e-a9b2-4223-a1aa-a9e83258f903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2DD6E76F</paraID>
      <start>0</start>
      <end>2</end>
      <status>unmodified</status>
      <modifiedWord/>
      <trackRevisions>false</trackRevisions>
    </reviewItem>
    <reviewItem>
      <errorID>0bc54383-61c4-4dc2-a331-2365ef005ed4</errorID>
      <errorWord>三方</errorWord>
      <group>L1_AI</group>
      <groupName>深度校对</groupName>
      <ability>L2_AI_Word</ability>
      <abilityName>字词纠错</abilityName>
      <candidateList>
        <item> 三方</item>
      </candidateList>
      <explain/>
      <paraID>2C88F416</paraID>
      <start>2</start>
      <end>4</end>
      <status>unmodified</status>
      <modifiedWord/>
      <trackRevisions>false</trackRevisions>
    </reviewItem>
    <reviewItem>
      <errorID>cb0e4df6-187a-4f6f-a728-31b986fd7614</errorID>
      <errorWord>违约责任</errorWord>
      <group>L1_AI</group>
      <groupName>深度校对</groupName>
      <ability>L2_AI_Word</ability>
      <abilityName>字词纠错</abilityName>
      <candidateList>
        <item> 违约责任</item>
      </candidateList>
      <explain/>
      <paraID>3246BDF4</paraID>
      <start>2</start>
      <end>6</end>
      <status>unmodified</status>
      <modifiedWord/>
      <trackRevisions>false</trackRevisions>
    </reviewItem>
    <reviewItem>
      <errorID>82093964-4bf0-4ffd-aa5c-0cd25a7ffc30</errorID>
      <errorWord>，</errorWord>
      <group>L1_AI</group>
      <groupName>深度校对</groupName>
      <ability>L2_AI_Punc</ability>
      <abilityName>标点纠错</abilityName>
      <candidateList>
        <item>：</item>
      </candidateList>
      <explain/>
      <paraID>1FCDB3C9</paraID>
      <start>14</start>
      <end>15</end>
      <status>unmodified</status>
      <modifiedWord/>
      <trackRevisions>false</trackRevisions>
    </reviewItem>
    <reviewItem>
      <errorID>c6d6bad3-2500-44b9-a6b2-29b402b5053e</errorID>
      <errorWord>，</errorWord>
      <group>L1_AI</group>
      <groupName>深度校对</groupName>
      <ability>L2_AI_Punc</ability>
      <abilityName>标点纠错</abilityName>
      <candidateList>
        <item>：</item>
      </candidateList>
      <explain/>
      <paraID>38A588A2</paraID>
      <start>16</start>
      <end>17</end>
      <status>unmodified</status>
      <modifiedWord/>
      <trackRevisions>false</trackRevisions>
    </reviewItem>
    <reviewItem>
      <errorID>5d685d70-1e86-4d4e-966d-345adb9f5c73</errorID>
      <errorWord>，</errorWord>
      <group>L1_AI</group>
      <groupName>深度校对</groupName>
      <ability>L2_AI_Punc</ability>
      <abilityName>标点纠错</abilityName>
      <candidateList>
        <item>：</item>
      </candidateList>
      <explain/>
      <paraID>7B66C6DB</paraID>
      <start>12</start>
      <end>13</end>
      <status>unmodified</status>
      <modifiedWord/>
      <trackRevisions>false</trackRevisions>
    </reviewItem>
    <reviewItem>
      <errorID>cf04ff4b-e8ae-43dc-aff3-b9647a588e88</errorID>
      <errorWord>，</errorWord>
      <group>L1_AI</group>
      <groupName>深度校对</groupName>
      <ability>L2_AI_Punc</ability>
      <abilityName>标点纠错</abilityName>
      <candidateList>
        <item>：</item>
      </candidateList>
      <explain/>
      <paraID>4A2B9F5E</paraID>
      <start>23</start>
      <end>24</end>
      <status>unmodified</status>
      <modifiedWord/>
      <trackRevisions>false</trackRevisions>
    </reviewItem>
    <reviewItem>
      <errorID>88f04ab5-6fc4-4226-bbe0-0a4cf2e2b2a1</errorID>
      <errorWord>其它</errorWord>
      <group>L1_Word</group>
      <groupName>字词问题</groupName>
      <ability>L2_Alias</ability>
      <abilityName>也作/曾用词</abilityName>
      <candidateList>
        <item>其他</item>
      </candidateList>
      <explain>词汇[其它]为不规范表述或旧称，其规范书面表述为[其他]。</explain>
      <paraID>1EAC351A</paraID>
      <start>44</start>
      <end>46</end>
      <status>unmodified</status>
      <modifiedWord/>
      <trackRevisions>false</trackRevisions>
    </reviewItem>
    <reviewItem>
      <errorID>8118021b-0eb4-47bd-a24b-9a8258d4af89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62E745CA</paraID>
      <start>176</start>
      <end>177</end>
      <status>unmodified</status>
      <modifiedWord/>
      <trackRevisions>false</trackRevisions>
    </reviewItem>
    <reviewItem>
      <errorID>c63858ec-4387-4212-b9b6-37361603ebb7</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62E745CA</paraID>
      <start>183</start>
      <end>184</end>
      <status>unmodified</status>
      <modifiedWord/>
      <trackRevisions>false</trackRevisions>
    </reviewItem>
    <reviewItem>
      <errorID>6e9dfa90-3c18-4007-b785-039e5eb94ba7</errorID>
      <errorWord>(</errorWord>
      <group>L1_Format</group>
      <groupName>格式问题</groupName>
      <ability>L2_HalfPunc</ability>
      <abilityName>全半角检查</abilityName>
      <candidateList>
        <item>（</item>
      </candidateList>
      <explain>文本全半角错误。</explain>
      <paraID>62E745CA</paraID>
      <start>237</start>
      <end>238</end>
      <status>unmodified</status>
      <modifiedWord/>
      <trackRevisions>false</trackRevisions>
    </reviewItem>
    <reviewItem>
      <errorID>7227fe21-7f93-4b4d-9915-f45c9f41fa65</errorID>
      <errorWord>)</errorWord>
      <group>L1_Format</group>
      <groupName>格式问题</groupName>
      <ability>L2_HalfPunc</ability>
      <abilityName>全半角检查</abilityName>
      <candidateList>
        <item>）</item>
      </candidateList>
      <explain>文本全半角错误。</explain>
      <paraID>62E745CA</paraID>
      <start>260</start>
      <end>261</end>
      <status>unmodified</status>
      <modifiedWord/>
      <trackRevisions>false</trackRevisions>
    </reviewItem>
    <reviewItem>
      <errorID>0de39c7a-550b-4e6f-894d-fe08e1fb14e6</errorID>
      <errorWord>"</errorWord>
      <group>L1_Format</group>
      <groupName>格式问题</groupName>
      <ability>L2_HalfPunc</ability>
      <abilityName>全半角检查</abilityName>
      <candidateList>
        <item>“</item>
      </candidateList>
      <explain>文本全半角错误。</explain>
      <paraID>62E745CA</paraID>
      <start>262</start>
      <end>263</end>
      <status>unmodified</status>
      <modifiedWord/>
      <trackRevisions>false</trackRevisions>
    </reviewItem>
    <reviewItem>
      <errorID>3ef1ca47-744f-4219-ab45-2ffe57e0fc35</errorID>
      <errorWord>"</errorWord>
      <group>L1_Format</group>
      <groupName>格式问题</groupName>
      <ability>L2_HalfPunc</ability>
      <abilityName>全半角检查</abilityName>
      <candidateList>
        <item>”</item>
      </candidateList>
      <explain>文本全半角错误。</explain>
      <paraID>62E745CA</paraID>
      <start>270</start>
      <end>271</end>
      <status>unmodified</status>
      <modifiedWord/>
      <trackRevisions>false</trackRevisions>
    </reviewItem>
    <reviewItem>
      <errorID>129c99f2-8b41-4a1d-bcbf-1210a39e4447</errorID>
      <errorWord>)</errorWord>
      <group>L1_Format</group>
      <groupName>格式问题</groupName>
      <ability>L2_HalfPunc</ability>
      <abilityName>全半角检查</abilityName>
      <candidateList>
        <item>）</item>
      </candidateList>
      <explain>文本全半角错误。</explain>
      <paraID>62E745CA</paraID>
      <start>287</start>
      <end>288</end>
      <status>unmodified</status>
      <modifiedWord/>
      <trackRevisions>false</trackRevisions>
    </reviewItem>
    <reviewItem>
      <errorID>9d5db796-a0c6-4d7d-8a33-5bcccc40635f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7F23C709</paraID>
      <start>17</start>
      <end>18</end>
      <status>unmodified</status>
      <modifiedWord/>
      <trackRevisions>false</trackRevisions>
    </reviewItem>
    <reviewItem>
      <errorID>abe428fc-0b89-490c-b7a3-6237b41dc912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7F23C709</paraID>
      <start>33</start>
      <end>34</end>
      <status>unmodified</status>
      <modifiedWord/>
      <trackRevisions>false</trackRevisions>
    </reviewItem>
    <reviewItem>
      <errorID>ff5ffd7c-3d44-4fc7-8cfe-e0b2dc939834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7F23C709</paraID>
      <start>47</start>
      <end>48</end>
      <status>unmodified</status>
      <modifiedWord/>
      <trackRevisions>false</trackRevisions>
    </reviewItem>
    <reviewItem>
      <errorID>d09bf57e-e8dd-44f5-ba91-804b0f089a65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615B1184</paraID>
      <start>12</start>
      <end>13</end>
      <status>unmodified</status>
      <modifiedWord/>
      <trackRevisions>false</trackRevisions>
    </reviewItem>
    <reviewItem>
      <errorID>25f417c1-5259-4fd1-80c1-fcaecaa4bd36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615B1184</paraID>
      <start>27</start>
      <end>28</end>
      <status>unmodified</status>
      <modifiedWord/>
      <trackRevisions>false</trackRevisions>
    </reviewItem>
    <reviewItem>
      <errorID>9b24c50f-638e-4f7c-9d0a-dbd11a7cf1b9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615B1184</paraID>
      <start>41</start>
      <end>42</end>
      <status>unmodified</status>
      <modifiedWord/>
      <trackRevisions>false</trackRevisions>
    </reviewItem>
    <reviewItem>
      <errorID>fb3e12ba-4cab-453d-a37b-544cf5a5d67e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4C24BC68</paraID>
      <start>12</start>
      <end>13</end>
      <status>unmodified</status>
      <modifiedWord/>
      <trackRevisions>false</trackRevisions>
    </reviewItem>
    <reviewItem>
      <errorID>8a5bff39-6788-427e-bb5f-5affdd0525da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4C24BC68</paraID>
      <start>27</start>
      <end>28</end>
      <status>unmodified</status>
      <modifiedWord/>
      <trackRevisions>false</trackRevisions>
    </reviewItem>
    <reviewItem>
      <errorID>7c492cb7-61c7-4bdf-9886-c2c8a0337805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4C24BC68</paraID>
      <start>41</start>
      <end>42</end>
      <status>unmodified</status>
      <modifiedWord/>
      <trackRevisions>false</trackRevisions>
    </reviewItem>
    <reviewItem>
      <errorID>05d27f20-b380-4faa-8c96-3fed08ebf6b3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11E33C4C</paraID>
      <start>11</start>
      <end>12</end>
      <status>unmodified</status>
      <modifiedWord/>
      <trackRevisions>false</trackRevisions>
    </reviewItem>
    <reviewItem>
      <errorID>2bc1efe2-b291-4c11-bac1-8f4d2e18b52b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11E33C4C</paraID>
      <start>26</start>
      <end>27</end>
      <status>unmodified</status>
      <modifiedWord/>
      <trackRevisions>false</trackRevisions>
    </reviewItem>
    <reviewItem>
      <errorID>2d147380-5631-4477-8dc0-6e95fb677c55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11E33C4C</paraID>
      <start>39</start>
      <end>40</end>
      <status>unmodified</status>
      <modifiedWord/>
      <trackRevisions>false</trackRevisions>
    </reviewItem>
    <reviewItem>
      <errorID>65a244dc-ad72-4deb-9217-b6b18c2232b7</errorID>
      <errorWord>二个</errorWord>
      <group>L1_Word</group>
      <groupName>字词问题</groupName>
      <ability>L2_Typo</ability>
      <abilityName>字词错误</abilityName>
      <candidateList>
        <item>两个</item>
      </candidateList>
      <explain/>
      <paraID>2D21F829</paraID>
      <start>40</start>
      <end>42</end>
      <status>modified</status>
      <modifiedWord>两个</modifiedWord>
      <trackRevisions>false</trackRevisions>
    </reviewItem>
    <reviewItem>
      <errorID>e7577730-3982-48cd-a9fb-44e3f14706f9</errorID>
      <errorWord>法律、法规</errorWord>
      <group>L1_Word</group>
      <groupName>字词问题</groupName>
      <ability>L2_Typo</ability>
      <abilityName>字词错误</abilityName>
      <candidateList>
        <item>法律法规</item>
      </candidateList>
      <explain/>
      <paraID>180BD925</paraID>
      <start>3</start>
      <end>8</end>
      <status>unmodified</status>
      <modifiedWord/>
      <trackRevisions>false</trackRevisions>
    </reviewItem>
    <reviewItem>
      <errorID>d3b7aeb0-6c17-4eb3-a80a-586b5c5b0406</errorID>
      <errorWord>，</errorWord>
      <group>L1_Word</group>
      <groupName>字词问题</groupName>
      <ability>L2_Typo</ability>
      <abilityName>字词错误</abilityName>
      <candidateList>
        <item>，经</item>
      </candidateList>
      <explain/>
      <paraID> 7C7834E</paraID>
      <start>28</start>
      <end>29</end>
      <status>unmodified</status>
      <modifiedWord/>
      <trackRevisions>false</trackRevisions>
    </reviewItem>
    <reviewItem>
      <errorID>11d81ace-b380-4f8e-95f4-471881624ded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EE1543B</paraID>
      <start>78</start>
      <end>81</end>
      <status>unmodified</status>
      <modifiedWord/>
      <trackRevisions>false</trackRevisions>
    </reviewItem>
    <reviewItem>
      <errorID>2dafb804-c66b-45cc-b4a5-a73c997c6e87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EE1543B</paraID>
      <start>83</start>
      <end>86</end>
      <status>unmodified</status>
      <modifiedWord/>
      <trackRevisions>false</trackRevisions>
    </reviewItem>
    <reviewItem>
      <errorID>7e4bbd97-7538-499d-b343-9012222a1d91</errorID>
      <errorWord>收到</errorWord>
      <group>L1_Word</group>
      <groupName>字词问题</groupName>
      <ability>L2_Typo</ability>
      <abilityName>字词错误</abilityName>
      <candidateList>
        <item>受到</item>
      </candidateList>
      <explain/>
      <paraID>60571267</paraID>
      <start>25</start>
      <end>27</end>
      <status>modified</status>
      <modifiedWord>受到</modifiedWord>
      <trackRevisions>false</trackRevisions>
    </reviewItem>
    <reviewItem>
      <errorID>201e42cf-b313-43d3-b37d-56fd4f2623a6</errorID>
      <errorWord>提出质疑</errorWord>
      <group>L1_Grammar</group>
      <groupName>语法问题</groupName>
      <ability>L2_Grammar</ability>
      <abilityName>语法错误</abilityName>
      <candidateList>
        <item>质疑</item>
      </candidateList>
      <explain>〈动〉提出疑问：～问难。</explain>
      <paraID>60571267</paraID>
      <start>48</start>
      <end>52</end>
      <status>unmodified</status>
      <modifiedWord/>
      <trackRevisions>false</trackRevisions>
    </reviewItem>
    <reviewItem>
      <errorID>50f7d9f1-872b-412f-90c4-761cee441070</errorID>
      <errorWord>台湾地区</errorWord>
      <group>L1_Word</group>
      <groupName>字词问题</groupName>
      <ability>L2_Typo</ability>
      <abilityName>字词错误</abilityName>
      <candidateList>
        <item>中国台湾地区</item>
      </candidateList>
      <explain/>
      <paraID>247AD76A</paraID>
      <start>183</start>
      <end>189</end>
      <status>modified</status>
      <modifiedWord>中国台湾地区</modifiedWord>
      <trackRevisions>false</trackRevisions>
    </reviewItem>
    <reviewItem>
      <errorID>8150bf2e-8587-4551-9a23-24f272de809a</errorID>
      <errorWord>、</errorWord>
      <group>L1_Punc</group>
      <groupName>标点问题</groupName>
      <ability>L2_Punc</ability>
      <abilityName>标点符号检查</abilityName>
      <candidateList>
        <item>.</item>
      </candidateList>
      <explain/>
      <paraID> EB63E78</paraID>
      <start>1</start>
      <end>2</end>
      <status>unmodified</status>
      <modifiedWord/>
      <trackRevisions>false</trackRevisions>
    </reviewItem>
    <reviewItem>
      <errorID>ed854d6c-37ff-4d87-9588-9f9917875135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52E8ECC6</paraID>
      <start>12</start>
      <end>15</end>
      <status>unmodified</status>
      <modifiedWord/>
      <trackRevisions>false</trackRevisions>
    </reviewItem>
    <reviewItem>
      <errorID>8caaa096-96b2-4323-9caf-ea7eac2ce5d8</errorID>
      <errorWord>在</errorWord>
      <group>L1_Word</group>
      <groupName>字词问题</groupName>
      <ability>L2_Typo</ability>
      <abilityName>字词错误</abilityName>
      <candidateList>
        <item>在地</item>
      </candidateList>
      <explain/>
      <paraID>2E3B1F25</paraID>
      <start>45</start>
      <end>46</end>
      <status>unmodified</status>
      <modifiedWord/>
      <trackRevisions>false</trackRevisions>
    </reviewItem>
    <reviewItem>
      <errorID>f099058e-6904-4824-8ffd-a03880069f98</errorID>
      <errorWord>具</errorWord>
      <group>L1_Word</group>
      <groupName>字词问题</groupName>
      <ability>L2_Typo</ability>
      <abilityName>字词错误</abilityName>
      <candidateList>
        <item>具有</item>
      </candidateList>
      <explain>〈动〉有（多用于抽象事物）：～信心｜～伟大的意义。</explain>
      <paraID>48982773</paraID>
      <start>24</start>
      <end>25</end>
      <status>unmodified</status>
      <modifiedWord/>
      <trackRevisions>false</trackRevisions>
    </reviewItem>
    <reviewItem>
      <errorID>27017cdc-2bf6-4d9e-8532-1bfaa3b9e614</errorID>
      <errorWord>其它</errorWord>
      <group>L1_Word</group>
      <groupName>字词问题</groupName>
      <ability>L2_Alias</ability>
      <abilityName>也作/曾用词</abilityName>
      <candidateList>
        <item>其他</item>
      </candidateList>
      <explain>词汇[其它]为不规范表述或旧称，其规范书面表述为[其他]。</explain>
      <paraID> 4E44776</paraID>
      <start>3</start>
      <end>5</end>
      <status>unmodified</status>
      <modifiedWord/>
      <trackRevisions>false</trackRevisions>
    </reviewItem>
    <reviewItem>
      <errorID>d03775cb-368a-4d37-a0e8-e7e6721d1a16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4C32BB0</paraID>
      <start>27</start>
      <end>29</end>
      <status>unmodified</status>
      <modifiedWord/>
      <trackRevisions>false</trackRevisions>
    </reviewItem>
    <reviewItem>
      <errorID>960c3171-47b4-47ff-ae69-8bbd612e138c</errorID>
      <errorWord>其它</errorWord>
      <group>L1_Word</group>
      <groupName>字词问题</groupName>
      <ability>L2_Alias</ability>
      <abilityName>也作/曾用词</abilityName>
      <candidateList>
        <item>其他</item>
      </candidateList>
      <explain>词汇[其它]为不规范表述或旧称，其规范书面表述为[其他]。</explain>
      <paraID>609D80CA</paraID>
      <start>3</start>
      <end>5</end>
      <status>unmodified</status>
      <modifiedWord/>
      <trackRevisions>false</trackRevisions>
    </reviewItem>
    <reviewItem>
      <errorID>15a6b0d5-6be4-4017-aaa6-a82298801600</errorID>
      <errorWord>，</errorWord>
      <group>L1_Word</group>
      <groupName>字词问题</groupName>
      <ability>L2_Typo</ability>
      <abilityName>字词错误</abilityName>
      <candidateList>
        <item>，在</item>
      </candidateList>
      <explain/>
      <paraID>78ABEECC</paraID>
      <start>63</start>
      <end>64</end>
      <status>unmodified</status>
      <modifiedWord/>
      <trackRevisions>false</trackRevisions>
    </reviewItem>
    <reviewItem>
      <errorID>68a17c71-4b19-42cc-a8ff-732c71297f8d</errorID>
      <errorWord>列入在</errorWord>
      <group>L1_Word</group>
      <groupName>字词问题</groupName>
      <ability>L2_Typo</ability>
      <abilityName>字词错误</abilityName>
      <candidateList>
        <item>列入</item>
      </candidateList>
      <explain/>
      <paraID>4CE7163A</paraID>
      <start>5</start>
      <end>8</end>
      <status>unmodified</status>
      <modifiedWord/>
      <trackRevisions>false</trackRevisions>
    </reviewItem>
    <reviewItem>
      <errorID>e82cf4b1-e6a1-41e4-a227-ac26d62c4fb6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4CE7163A</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1c6e98a7-8ef0-46a4-a127-614517f9caf8}">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28</Pages>
  <Words>3135</Words>
  <Characters>3352</Characters>
  <Lines>164</Lines>
  <Paragraphs>46</Paragraphs>
  <TotalTime>1</TotalTime>
  <ScaleCrop>false</ScaleCrop>
  <LinksUpToDate>false</LinksUpToDate>
  <CharactersWithSpaces>3493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2022-06-13T08:41:00Z</dcterms:created>
  <dc:creator>周媛媛</dc:creator>
  <cp:lastModifiedBy>国</cp:lastModifiedBy>
  <cp:lastPrinted>2026-02-11T02:15:00Z</cp:lastPrinted>
  <dcterms:modified xsi:type="dcterms:W3CDTF">2026-02-12T02:32:41Z</dcterms:modified>
  <dc:title>竞争性谈判文件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03BD9FACDB87462299273E8ABA268E58_13</vt:lpwstr>
  </property>
  <property fmtid="{D5CDD505-2E9C-101B-9397-08002B2CF9AE}" pid="4" name="KSOTemplateDocerSaveRecord">
    <vt:lpwstr>eyJoZGlkIjoiMjBkODFlZjE0MmI5YTg4OWQyYmVkYmE4MTZmMzdlMmQiLCJ1c2VySWQiOiIyOTMxOTk5NzcifQ==</vt:lpwstr>
  </property>
</Properties>
</file>