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rPrChange w:id="86" w:author="HW001" w:date="2025-05-09T16:02:31Z">
            <w:rPr>
              <w:rFonts w:ascii="方正仿宋_GBK"/>
            </w:rPr>
          </w:rPrChange>
        </w:rPr>
      </w:pPr>
    </w:p>
    <w:p>
      <w:pPr>
        <w:jc w:val="center"/>
        <w:rPr>
          <w:rFonts w:ascii="Times New Roman"/>
          <w:rPrChange w:id="87" w:author="HW001" w:date="2025-05-09T16:02:31Z">
            <w:rPr>
              <w:rFonts w:ascii="方正仿宋_GBK"/>
            </w:rPr>
          </w:rPrChange>
        </w:rPr>
      </w:pPr>
    </w:p>
    <w:p>
      <w:pPr>
        <w:jc w:val="center"/>
        <w:rPr>
          <w:rFonts w:ascii="Times New Roman"/>
          <w:rPrChange w:id="88" w:author="HW001" w:date="2025-05-09T16:02:31Z">
            <w:rPr>
              <w:rFonts w:ascii="方正仿宋_GBK"/>
            </w:rPr>
          </w:rPrChange>
        </w:rPr>
      </w:pPr>
      <w:ins w:id="89" w:author="HW001" w:date="2025-05-09T15:56:41Z">
        <w:r>
          <w:rPr>
            <w:rFonts w:hint="eastAsia" w:ascii="Times New Roman" w:hAnsi="Times New Roman" w:eastAsia="方正仿宋_GBK" w:cs="Times New Roman"/>
            <w:sz w:val="32"/>
            <w:szCs w:val="20"/>
          </w:rPr>
          <w:pict>
            <v:shape id="_x0000_s1026" o:spid="_x0000_s1026" o:spt="136" type="#_x0000_t136" style="position:absolute;left:0pt;margin-left:92.15pt;margin-top:98.5pt;height:52.45pt;width:411pt;mso-position-horizontal-relative:page;mso-position-vertical-relative:margin;z-index:251661312;mso-width-relative:page;mso-height-relative:page;" fillcolor="#FF0000" filled="t" stroked="f" coordsize="21600,21600">
              <v:path/>
              <v:fill on="t" focussize="0,0"/>
              <v:stroke on="f"/>
              <v:imagedata o:title=""/>
              <o:lock v:ext="edit" aspectratio="f"/>
              <v:textpath on="t" fitshape="t" fitpath="t" trim="t" xscale="f" string="重庆市黔江区林业局文件" style="font-family:方正小标宋_GBK;font-size:36pt;font-weight:bold;v-rotate-letters:f;v-same-letter-heights:f;v-text-align:center;"/>
            </v:shape>
          </w:pict>
        </w:r>
      </w:ins>
    </w:p>
    <w:p>
      <w:pPr>
        <w:jc w:val="center"/>
        <w:rPr>
          <w:rFonts w:ascii="Times New Roman"/>
          <w:rPrChange w:id="91" w:author="HW001" w:date="2025-05-09T16:02:31Z">
            <w:rPr>
              <w:rFonts w:ascii="方正仿宋_GBK"/>
            </w:rPr>
          </w:rPrChange>
        </w:rPr>
      </w:pPr>
    </w:p>
    <w:p>
      <w:pPr>
        <w:jc w:val="center"/>
        <w:rPr>
          <w:rFonts w:ascii="Times New Roman"/>
          <w:rPrChange w:id="92" w:author="HW001" w:date="2025-05-09T16:02:31Z">
            <w:rPr>
              <w:rFonts w:ascii="方正仿宋_GBK"/>
            </w:rPr>
          </w:rPrChange>
        </w:rPr>
      </w:pPr>
    </w:p>
    <w:p>
      <w:pPr>
        <w:jc w:val="center"/>
        <w:rPr>
          <w:rFonts w:ascii="Times New Roman"/>
          <w:rPrChange w:id="93" w:author="HW001" w:date="2025-05-09T16:02:31Z">
            <w:rPr>
              <w:rFonts w:ascii="方正仿宋_GBK"/>
            </w:rPr>
          </w:rPrChange>
        </w:rPr>
      </w:pPr>
    </w:p>
    <w:p>
      <w:pPr>
        <w:jc w:val="center"/>
        <w:rPr>
          <w:rFonts w:ascii="Times New Roman"/>
          <w:rPrChange w:id="94" w:author="HW001" w:date="2025-05-09T16:02:31Z">
            <w:rPr>
              <w:rFonts w:ascii="方正仿宋_GBK"/>
            </w:rPr>
          </w:rPrChange>
        </w:rPr>
      </w:pPr>
    </w:p>
    <w:p>
      <w:pPr>
        <w:jc w:val="center"/>
        <w:rPr>
          <w:rFonts w:eastAsia="方正楷体_GBK"/>
        </w:rPr>
      </w:pPr>
      <w:r>
        <w:rPr>
          <w:rFonts w:hint="eastAsia" w:ascii="Times New Roman"/>
          <w:rPrChange w:id="95" w:author="HW001" w:date="2025-05-09T16:02:31Z">
            <w:rPr>
              <w:rFonts w:hint="eastAsia" w:ascii="方正仿宋_GBK"/>
            </w:rPr>
          </w:rPrChange>
        </w:rPr>
        <w:t>黔江林业发〔</w:t>
      </w:r>
      <w:r>
        <w:rPr>
          <w:rFonts w:hint="eastAsia"/>
        </w:rPr>
        <w:t>2025</w:t>
      </w:r>
      <w:r>
        <w:rPr>
          <w:rFonts w:hint="eastAsia" w:ascii="Times New Roman"/>
          <w:rPrChange w:id="96" w:author="HW001" w:date="2025-05-09T16:02:31Z">
            <w:rPr>
              <w:rFonts w:hint="eastAsia" w:ascii="方正仿宋_GBK"/>
            </w:rPr>
          </w:rPrChange>
        </w:rPr>
        <w:t>〕</w:t>
      </w:r>
      <w:del w:id="97" w:author="HW001" w:date="2025-05-09T15:56:32Z">
        <w:r>
          <w:rPr>
            <w:rFonts w:hint="default"/>
            <w:lang w:val="en-US"/>
          </w:rPr>
          <w:delText xml:space="preserve">  </w:delText>
        </w:r>
      </w:del>
      <w:ins w:id="98" w:author="HW001" w:date="2025-05-09T15:56:32Z">
        <w:r>
          <w:rPr>
            <w:rFonts w:hint="eastAsia"/>
            <w:lang w:val="en-US" w:eastAsia="zh-CN"/>
          </w:rPr>
          <w:t>27</w:t>
        </w:r>
      </w:ins>
      <w:r>
        <w:rPr>
          <w:rFonts w:hint="eastAsia" w:ascii="Times New Roman"/>
          <w:rPrChange w:id="99" w:author="HW001" w:date="2025-05-09T16:02:31Z">
            <w:rPr>
              <w:rFonts w:hint="eastAsia" w:ascii="方正仿宋_GBK"/>
            </w:rPr>
          </w:rPrChange>
        </w:rPr>
        <w:t>号</w:t>
      </w:r>
      <w:r>
        <w:t xml:space="preserve">      </w:t>
      </w:r>
      <w:ins w:id="100" w:author="HW001" w:date="2025-05-09T15:56:47Z">
        <w:r>
          <w:rPr>
            <w:rFonts w:hint="eastAsia" w:ascii="Times New Roman" w:hAnsi="Times New Roman"/>
          </w:rPr>
          <mc:AlternateContent>
            <mc:Choice Requires="wps">
              <w:drawing>
                <wp:anchor distT="0" distB="0" distL="114300" distR="114300" simplePos="0" relativeHeight="251662336" behindDoc="0" locked="0" layoutInCell="1" allowOverlap="1">
                  <wp:simplePos x="0" y="0"/>
                  <wp:positionH relativeFrom="page">
                    <wp:posOffset>972185</wp:posOffset>
                  </wp:positionH>
                  <wp:positionV relativeFrom="margin">
                    <wp:posOffset>3161030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6.55pt;margin-top:248.9pt;height:0pt;width:442.2pt;mso-position-horizontal-relative:page;mso-position-vertical-relative:margin;z-index:251662336;mso-width-relative:page;mso-height-relative:page;" filled="f" stroked="t" coordsize="21600,21600" o:gfxdata="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tf/wg9kAAAAMAQAADwAAAAAAAAABACAAAAA4AAAAZHJzL2Rvd25yZXYueG1s&#10;UEsBAhQAFAAAAAgAh07iQM2r6yThAQAAqAMAAA4AAAAAAAAAAQAgAAAAPgEAAGRycy9lMm9Eb2Mu&#10;eG1sUEsFBgAAAAAGAAYAWQEAAJEFAAAAAA==&#10;">
                  <v:fill on="f" focussize="0,0"/>
                  <v:stroke weight="1.75pt" color="#FF0000" joinstyle="round"/>
                  <v:imagedata o:title=""/>
                  <o:lock v:ext="edit" aspectratio="f"/>
                </v:line>
              </w:pict>
            </mc:Fallback>
          </mc:AlternateContent>
        </w:r>
      </w:ins>
      <w:r>
        <w:t xml:space="preserve">               </w:t>
      </w:r>
    </w:p>
    <w:p>
      <w:r>
        <w:t xml:space="preserve"> </w:t>
      </w:r>
    </w:p>
    <w:p>
      <w:pPr>
        <w:spacing w:line="640" w:lineRule="exact"/>
        <w:jc w:val="center"/>
        <w:rPr>
          <w:rFonts w:eastAsia="方正小标宋_GBK"/>
          <w:sz w:val="44"/>
          <w:szCs w:val="44"/>
        </w:rPr>
      </w:pPr>
      <w:r>
        <w:rPr>
          <w:rFonts w:hint="eastAsia" w:ascii="Times New Roman" w:eastAsia="方正小标宋_GBK"/>
          <w:sz w:val="44"/>
          <w:szCs w:val="44"/>
          <w:rPrChange w:id="102" w:author="HW001" w:date="2025-05-09T16:02:31Z">
            <w:rPr>
              <w:rFonts w:hint="eastAsia" w:ascii="方正小标宋_GBK" w:eastAsia="方正小标宋_GBK"/>
              <w:sz w:val="44"/>
              <w:szCs w:val="44"/>
            </w:rPr>
          </w:rPrChange>
        </w:rPr>
        <w:t>重庆市黔</w:t>
      </w:r>
      <w:r>
        <w:rPr>
          <w:rFonts w:ascii="Times New Roman" w:eastAsia="方正小标宋_GBK"/>
          <w:sz w:val="44"/>
          <w:szCs w:val="44"/>
          <w:rPrChange w:id="103" w:author="HW001" w:date="2025-05-09T16:02:31Z">
            <w:rPr>
              <w:rFonts w:ascii="方正小标宋_GBK" w:eastAsia="方正小标宋_GBK"/>
              <w:sz w:val="44"/>
              <w:szCs w:val="44"/>
            </w:rPr>
          </w:rPrChange>
        </w:rPr>
        <w:t>江区</w:t>
      </w:r>
      <w:r>
        <w:rPr>
          <w:rFonts w:hint="eastAsia" w:ascii="Times New Roman" w:eastAsia="方正小标宋_GBK"/>
          <w:sz w:val="44"/>
          <w:szCs w:val="44"/>
          <w:rPrChange w:id="104" w:author="HW001" w:date="2025-05-09T16:02:31Z">
            <w:rPr>
              <w:rFonts w:hint="eastAsia" w:ascii="方正小标宋_GBK" w:eastAsia="方正小标宋_GBK"/>
              <w:sz w:val="44"/>
              <w:szCs w:val="44"/>
            </w:rPr>
          </w:rPrChange>
        </w:rPr>
        <w:t>林业局</w:t>
      </w:r>
    </w:p>
    <w:p>
      <w:pPr>
        <w:spacing w:line="640" w:lineRule="exact"/>
        <w:jc w:val="center"/>
        <w:rPr>
          <w:rFonts w:eastAsia="方正小标宋_GBK"/>
          <w:sz w:val="44"/>
          <w:szCs w:val="44"/>
        </w:rPr>
      </w:pPr>
      <w:r>
        <w:rPr>
          <w:rFonts w:hint="eastAsia" w:ascii="Times New Roman" w:eastAsia="方正小标宋_GBK"/>
          <w:sz w:val="44"/>
          <w:szCs w:val="44"/>
          <w:rPrChange w:id="105" w:author="HW001" w:date="2025-05-09T16:02:31Z">
            <w:rPr>
              <w:rFonts w:hint="eastAsia" w:ascii="方正小标宋_GBK" w:eastAsia="方正小标宋_GBK"/>
              <w:sz w:val="44"/>
              <w:szCs w:val="44"/>
            </w:rPr>
          </w:rPrChange>
        </w:rPr>
        <w:t>关于印发《重庆市黔江</w:t>
      </w:r>
      <w:r>
        <w:rPr>
          <w:rFonts w:ascii="Times New Roman" w:eastAsia="方正小标宋_GBK"/>
          <w:sz w:val="44"/>
          <w:szCs w:val="44"/>
          <w:rPrChange w:id="106" w:author="HW001" w:date="2025-05-09T16:02:31Z">
            <w:rPr>
              <w:rFonts w:ascii="方正小标宋_GBK" w:eastAsia="方正小标宋_GBK"/>
              <w:sz w:val="44"/>
              <w:szCs w:val="44"/>
            </w:rPr>
          </w:rPrChange>
        </w:rPr>
        <w:t>区</w:t>
      </w:r>
      <w:r>
        <w:rPr>
          <w:rFonts w:hint="eastAsia" w:ascii="Times New Roman" w:eastAsia="方正小标宋_GBK"/>
          <w:sz w:val="44"/>
          <w:szCs w:val="44"/>
          <w:rPrChange w:id="107" w:author="HW001" w:date="2025-05-09T16:02:31Z">
            <w:rPr>
              <w:rFonts w:hint="eastAsia" w:ascii="方正小标宋_GBK" w:eastAsia="方正小标宋_GBK"/>
              <w:sz w:val="44"/>
              <w:szCs w:val="44"/>
            </w:rPr>
          </w:rPrChange>
        </w:rPr>
        <w:t>“十五五”期间年森林采伐限额编制工作方案》的通知</w:t>
      </w:r>
    </w:p>
    <w:p>
      <w:pPr>
        <w:autoSpaceDE w:val="0"/>
        <w:autoSpaceDN w:val="0"/>
        <w:spacing w:line="560" w:lineRule="exact"/>
        <w:jc w:val="center"/>
        <w:rPr>
          <w:rFonts w:eastAsia="方正小标宋_GBK"/>
          <w:sz w:val="36"/>
          <w:szCs w:val="36"/>
        </w:rPr>
      </w:pPr>
      <w:r>
        <w:rPr>
          <w:rFonts w:eastAsia="方正小标宋_GBK"/>
          <w:sz w:val="36"/>
          <w:szCs w:val="36"/>
        </w:rPr>
        <w:t xml:space="preserve"> </w:t>
      </w:r>
    </w:p>
    <w:p>
      <w:pPr>
        <w:autoSpaceDE w:val="0"/>
        <w:autoSpaceDN w:val="0"/>
        <w:spacing w:line="579" w:lineRule="exact"/>
        <w:jc w:val="both"/>
        <w:rPr>
          <w:kern w:val="0"/>
        </w:rPr>
        <w:pPrChange w:id="108" w:author="HW001" w:date="2025-05-09T15:57:52Z">
          <w:pPr>
            <w:autoSpaceDE w:val="0"/>
            <w:autoSpaceDN w:val="0"/>
            <w:spacing w:line="560" w:lineRule="exact"/>
            <w:jc w:val="left"/>
          </w:pPr>
        </w:pPrChange>
      </w:pPr>
      <w:r>
        <w:rPr>
          <w:rFonts w:hint="eastAsia" w:ascii="Times New Roman"/>
          <w:kern w:val="0"/>
          <w:rPrChange w:id="109" w:author="HW001" w:date="2025-05-09T16:02:31Z">
            <w:rPr>
              <w:rFonts w:hint="eastAsia" w:ascii="方正仿宋_GBK"/>
              <w:kern w:val="0"/>
            </w:rPr>
          </w:rPrChange>
        </w:rPr>
        <w:t>各乡镇</w:t>
      </w:r>
      <w:r>
        <w:rPr>
          <w:rFonts w:ascii="Times New Roman"/>
          <w:kern w:val="0"/>
          <w:rPrChange w:id="110" w:author="HW001" w:date="2025-05-09T16:02:31Z">
            <w:rPr>
              <w:rFonts w:ascii="方正仿宋_GBK"/>
              <w:kern w:val="0"/>
            </w:rPr>
          </w:rPrChange>
        </w:rPr>
        <w:t>人民政府</w:t>
      </w:r>
      <w:r>
        <w:rPr>
          <w:rFonts w:hint="eastAsia" w:ascii="Times New Roman"/>
          <w:kern w:val="0"/>
          <w:rPrChange w:id="111" w:author="HW001" w:date="2025-05-09T16:02:31Z">
            <w:rPr>
              <w:rFonts w:hint="eastAsia" w:ascii="方正仿宋_GBK"/>
              <w:kern w:val="0"/>
            </w:rPr>
          </w:rPrChange>
        </w:rPr>
        <w:t>，街道办事</w:t>
      </w:r>
      <w:r>
        <w:rPr>
          <w:rFonts w:ascii="Times New Roman"/>
          <w:kern w:val="0"/>
          <w:rPrChange w:id="112" w:author="HW001" w:date="2025-05-09T16:02:31Z">
            <w:rPr>
              <w:rFonts w:ascii="方正仿宋_GBK"/>
              <w:kern w:val="0"/>
            </w:rPr>
          </w:rPrChange>
        </w:rPr>
        <w:t>处</w:t>
      </w:r>
      <w:r>
        <w:rPr>
          <w:rFonts w:hint="eastAsia" w:ascii="Times New Roman"/>
          <w:kern w:val="0"/>
          <w:rPrChange w:id="113" w:author="HW001" w:date="2025-05-09T16:02:31Z">
            <w:rPr>
              <w:rFonts w:hint="eastAsia" w:ascii="方正仿宋_GBK"/>
              <w:kern w:val="0"/>
            </w:rPr>
          </w:rPrChange>
        </w:rPr>
        <w:t>：</w:t>
      </w:r>
    </w:p>
    <w:p>
      <w:pPr>
        <w:spacing w:line="579" w:lineRule="exact"/>
        <w:ind w:firstLine="640" w:firstLineChars="200"/>
        <w:rPr>
          <w:rFonts w:ascii="Times New Roman"/>
          <w:kern w:val="0"/>
          <w:rPrChange w:id="115" w:author="HW001" w:date="2025-05-09T16:02:31Z">
            <w:rPr>
              <w:rFonts w:ascii="方正仿宋_GBK"/>
              <w:kern w:val="0"/>
            </w:rPr>
          </w:rPrChange>
        </w:rPr>
        <w:pPrChange w:id="114" w:author="HW001" w:date="2025-05-09T15:57:52Z">
          <w:pPr>
            <w:spacing w:line="560" w:lineRule="exact"/>
            <w:ind w:firstLine="640" w:firstLineChars="200"/>
          </w:pPr>
        </w:pPrChange>
      </w:pPr>
      <w:bookmarkStart w:id="0" w:name="OLE_LINK3"/>
      <w:r>
        <w:rPr>
          <w:rFonts w:hint="eastAsia" w:ascii="Times New Roman"/>
          <w:kern w:val="0"/>
          <w:rPrChange w:id="116" w:author="HW001" w:date="2025-05-09T16:02:31Z">
            <w:rPr>
              <w:rFonts w:hint="eastAsia" w:ascii="方正仿宋_GBK"/>
              <w:kern w:val="0"/>
            </w:rPr>
          </w:rPrChange>
        </w:rPr>
        <w:t>森林采伐限额制度是《森林法》确立的一项重要法律制度，森林采伐限额管理是森林资源保护与发展利用的重要手段。</w:t>
      </w:r>
      <w:bookmarkEnd w:id="0"/>
      <w:r>
        <w:rPr>
          <w:rFonts w:hint="eastAsia" w:ascii="Times New Roman"/>
          <w:kern w:val="0"/>
          <w:rPrChange w:id="117" w:author="HW001" w:date="2025-05-09T16:02:31Z">
            <w:rPr>
              <w:rFonts w:hint="eastAsia" w:ascii="方正仿宋_GBK"/>
              <w:kern w:val="0"/>
            </w:rPr>
          </w:rPrChange>
        </w:rPr>
        <w:t>为认真做好“十五五”期间年森林采伐限额编制（以下简称“十五五”编限）工作，根据</w:t>
      </w:r>
      <w:r>
        <w:rPr>
          <w:rFonts w:hint="eastAsia" w:ascii="Times New Roman"/>
          <w:rPrChange w:id="118" w:author="HW001" w:date="2025-05-09T16:02:31Z">
            <w:rPr>
              <w:rFonts w:hint="eastAsia" w:ascii="方正仿宋_GBK"/>
            </w:rPr>
          </w:rPrChange>
        </w:rPr>
        <w:t>《重庆市林业局关于印发〈重庆市“十五五”期间年森林采伐限额编制工作方案〉的通知》（渝林</w:t>
      </w:r>
      <w:r>
        <w:rPr>
          <w:rFonts w:hint="default" w:ascii="Times New Roman"/>
        </w:rPr>
        <w:t>资〔2025〕39号</w:t>
      </w:r>
      <w:r>
        <w:rPr>
          <w:rFonts w:hint="eastAsia" w:ascii="Times New Roman"/>
          <w:rPrChange w:id="119" w:author="HW001" w:date="2025-05-09T16:02:31Z">
            <w:rPr>
              <w:rFonts w:hint="eastAsia" w:ascii="方正仿宋_GBK"/>
            </w:rPr>
          </w:rPrChange>
        </w:rPr>
        <w:t>）</w:t>
      </w:r>
      <w:r>
        <w:rPr>
          <w:rFonts w:hint="eastAsia" w:ascii="Times New Roman"/>
          <w:kern w:val="0"/>
          <w:rPrChange w:id="120" w:author="HW001" w:date="2025-05-09T16:02:31Z">
            <w:rPr>
              <w:rFonts w:hint="eastAsia" w:ascii="方正仿宋_GBK"/>
              <w:kern w:val="0"/>
            </w:rPr>
          </w:rPrChange>
        </w:rPr>
        <w:t>要求，制定了《重庆市黔江区“十五五”期间年森林采伐限额编制工作方案》，现予以印发。请结合工作实际，抓好落实执行。</w:t>
      </w:r>
    </w:p>
    <w:p>
      <w:pPr>
        <w:autoSpaceDE w:val="0"/>
        <w:autoSpaceDN w:val="0"/>
        <w:spacing w:line="579" w:lineRule="exact"/>
        <w:ind w:firstLine="640" w:firstLineChars="200"/>
        <w:rPr>
          <w:rFonts w:ascii="Times New Roman"/>
          <w:kern w:val="0"/>
          <w:rPrChange w:id="122" w:author="HW001" w:date="2025-05-09T16:02:31Z">
            <w:rPr>
              <w:rFonts w:ascii="方正仿宋_GBK"/>
              <w:kern w:val="0"/>
            </w:rPr>
          </w:rPrChange>
        </w:rPr>
        <w:pPrChange w:id="121" w:author="HW001" w:date="2025-05-09T15:57:52Z">
          <w:pPr>
            <w:autoSpaceDE w:val="0"/>
            <w:autoSpaceDN w:val="0"/>
            <w:spacing w:line="560" w:lineRule="exact"/>
            <w:ind w:firstLine="640" w:firstLineChars="200"/>
          </w:pPr>
        </w:pPrChange>
      </w:pPr>
      <w:r>
        <w:rPr>
          <w:rFonts w:hint="eastAsia" w:ascii="Times New Roman"/>
          <w:kern w:val="0"/>
          <w:rPrChange w:id="123" w:author="HW001" w:date="2025-05-09T16:02:31Z">
            <w:rPr>
              <w:rFonts w:hint="eastAsia" w:ascii="方正仿宋_GBK"/>
              <w:kern w:val="0"/>
            </w:rPr>
          </w:rPrChange>
        </w:rPr>
        <w:t xml:space="preserve"> </w:t>
      </w:r>
    </w:p>
    <w:p>
      <w:pPr>
        <w:autoSpaceDE w:val="0"/>
        <w:autoSpaceDN w:val="0"/>
        <w:spacing w:line="579" w:lineRule="exact"/>
        <w:ind w:firstLine="640" w:firstLineChars="200"/>
        <w:rPr>
          <w:rFonts w:ascii="Times New Roman"/>
          <w:kern w:val="0"/>
          <w:rPrChange w:id="125" w:author="HW001" w:date="2025-05-09T16:02:31Z">
            <w:rPr>
              <w:rFonts w:ascii="方正仿宋_GBK"/>
              <w:kern w:val="0"/>
            </w:rPr>
          </w:rPrChange>
        </w:rPr>
        <w:pPrChange w:id="124" w:author="HW001" w:date="2025-05-09T15:57:52Z">
          <w:pPr>
            <w:autoSpaceDE w:val="0"/>
            <w:autoSpaceDN w:val="0"/>
            <w:spacing w:line="560" w:lineRule="exact"/>
            <w:ind w:firstLine="640" w:firstLineChars="200"/>
          </w:pPr>
        </w:pPrChange>
      </w:pPr>
      <w:r>
        <w:rPr>
          <w:rFonts w:hint="eastAsia" w:ascii="Times New Roman"/>
          <w:kern w:val="0"/>
          <w:rPrChange w:id="126" w:author="HW001" w:date="2025-05-09T16:02:31Z">
            <w:rPr>
              <w:rFonts w:hint="eastAsia" w:ascii="方正仿宋_GBK"/>
              <w:kern w:val="0"/>
            </w:rPr>
          </w:rPrChange>
        </w:rPr>
        <w:t xml:space="preserve"> </w:t>
      </w:r>
    </w:p>
    <w:p>
      <w:pPr>
        <w:tabs>
          <w:tab w:val="left" w:pos="7797"/>
        </w:tabs>
        <w:spacing w:line="579" w:lineRule="exact"/>
        <w:ind w:right="960" w:rightChars="300" w:firstLine="0" w:firstLineChars="0"/>
        <w:jc w:val="right"/>
        <w:rPr>
          <w:rFonts w:ascii="Times New Roman"/>
          <w:rPrChange w:id="128" w:author="HW001" w:date="2025-05-09T16:02:31Z">
            <w:rPr>
              <w:rFonts w:ascii="方正仿宋_GBK"/>
            </w:rPr>
          </w:rPrChange>
        </w:rPr>
        <w:pPrChange w:id="127" w:author="HW001" w:date="2025-05-09T15:58:17Z">
          <w:pPr>
            <w:tabs>
              <w:tab w:val="left" w:pos="7797"/>
            </w:tabs>
            <w:spacing w:line="560" w:lineRule="exact"/>
            <w:ind w:firstLine="4800" w:firstLineChars="1500"/>
          </w:pPr>
        </w:pPrChange>
      </w:pPr>
      <w:r>
        <w:rPr>
          <w:rFonts w:hint="eastAsia" w:ascii="Times New Roman"/>
          <w:rPrChange w:id="129" w:author="HW001" w:date="2025-05-09T16:02:31Z">
            <w:rPr>
              <w:rFonts w:hint="eastAsia" w:ascii="方正仿宋_GBK"/>
            </w:rPr>
          </w:rPrChange>
        </w:rPr>
        <w:t>重庆市黔</w:t>
      </w:r>
      <w:r>
        <w:rPr>
          <w:rFonts w:hint="eastAsia" w:ascii="Times New Roman"/>
          <w:rPrChange w:id="130" w:author="HW001" w:date="2025-05-09T16:02:31Z">
            <w:rPr>
              <w:rFonts w:hint="eastAsia" w:ascii="方正仿宋_GBK"/>
            </w:rPr>
          </w:rPrChange>
        </w:rPr>
        <w:t>江区林业局</w:t>
      </w:r>
    </w:p>
    <w:p>
      <w:pPr>
        <w:spacing w:line="579" w:lineRule="exact"/>
        <w:ind w:right="1280" w:rightChars="400" w:firstLine="0" w:firstLineChars="0"/>
        <w:jc w:val="right"/>
        <w:rPr>
          <w:rFonts w:ascii="Times New Roman"/>
        </w:rPr>
        <w:pPrChange w:id="131" w:author="HW001" w:date="2025-05-09T15:58:07Z">
          <w:pPr>
            <w:spacing w:line="560" w:lineRule="exact"/>
            <w:ind w:firstLine="4960" w:firstLineChars="1550"/>
          </w:pPr>
        </w:pPrChange>
      </w:pPr>
      <w:r>
        <w:rPr>
          <w:rFonts w:hint="default" w:ascii="Times New Roman"/>
        </w:rPr>
        <w:t>2025年</w:t>
      </w:r>
      <w:del w:id="132" w:author="HW001" w:date="2025-05-09T15:57:56Z">
        <w:r>
          <w:rPr>
            <w:rFonts w:hint="default"/>
            <w:lang w:val="en-US" w:eastAsia="zh-CN"/>
          </w:rPr>
          <w:delText xml:space="preserve"> </w:delText>
        </w:r>
      </w:del>
      <w:ins w:id="133" w:author="HW001" w:date="2025-05-09T15:57:56Z">
        <w:r>
          <w:rPr>
            <w:rFonts w:hint="eastAsia"/>
            <w:lang w:val="en-US" w:eastAsia="zh-CN"/>
          </w:rPr>
          <w:t>5</w:t>
        </w:r>
      </w:ins>
      <w:r>
        <w:rPr>
          <w:rFonts w:hint="default" w:ascii="Times New Roman"/>
        </w:rPr>
        <w:t>月</w:t>
      </w:r>
      <w:del w:id="134" w:author="HW001" w:date="2025-05-09T15:57:57Z">
        <w:r>
          <w:rPr>
            <w:rFonts w:hint="eastAsia"/>
            <w:lang w:val="en-US" w:eastAsia="zh-CN"/>
          </w:rPr>
          <w:delText xml:space="preserve"> </w:delText>
        </w:r>
      </w:del>
      <w:ins w:id="135" w:author="HW001" w:date="2025-05-09T15:57:58Z">
        <w:r>
          <w:rPr>
            <w:rFonts w:hint="eastAsia"/>
            <w:lang w:val="en-US" w:eastAsia="zh-CN"/>
          </w:rPr>
          <w:t>9</w:t>
        </w:r>
      </w:ins>
      <w:r>
        <w:rPr>
          <w:rFonts w:hint="default" w:ascii="Times New Roman"/>
        </w:rPr>
        <w:t>日</w:t>
      </w:r>
    </w:p>
    <w:p>
      <w:pPr>
        <w:autoSpaceDE w:val="0"/>
        <w:autoSpaceDN w:val="0"/>
        <w:spacing w:line="579" w:lineRule="exact"/>
        <w:ind w:firstLine="640" w:firstLineChars="200"/>
        <w:rPr>
          <w:ins w:id="137" w:author="HW001" w:date="2025-05-09T15:57:54Z"/>
          <w:rFonts w:hint="default" w:ascii="Times New Roman"/>
          <w:kern w:val="0"/>
        </w:rPr>
        <w:pPrChange w:id="136" w:author="HW001" w:date="2025-05-09T15:57:52Z">
          <w:pPr>
            <w:autoSpaceDE w:val="0"/>
            <w:autoSpaceDN w:val="0"/>
            <w:spacing w:line="560" w:lineRule="exact"/>
            <w:ind w:firstLine="640" w:firstLineChars="200"/>
          </w:pPr>
        </w:pPrChange>
      </w:pPr>
    </w:p>
    <w:p>
      <w:pPr>
        <w:autoSpaceDE w:val="0"/>
        <w:autoSpaceDN w:val="0"/>
        <w:spacing w:line="579" w:lineRule="exact"/>
        <w:ind w:firstLine="640" w:firstLineChars="200"/>
        <w:rPr>
          <w:rFonts w:ascii="Times New Roman"/>
          <w:kern w:val="0"/>
        </w:rPr>
        <w:pPrChange w:id="138" w:author="HW001" w:date="2025-05-09T15:57:52Z">
          <w:pPr>
            <w:autoSpaceDE w:val="0"/>
            <w:autoSpaceDN w:val="0"/>
            <w:spacing w:line="560" w:lineRule="exact"/>
            <w:ind w:firstLine="640" w:firstLineChars="200"/>
          </w:pPr>
        </w:pPrChange>
      </w:pPr>
      <w:r>
        <w:rPr>
          <w:rFonts w:hint="default" w:ascii="Times New Roman"/>
          <w:kern w:val="0"/>
        </w:rPr>
        <w:t>（联系人：李兴伟；电话：79240766）</w:t>
      </w:r>
    </w:p>
    <w:p>
      <w:pPr>
        <w:autoSpaceDE w:val="0"/>
        <w:autoSpaceDN w:val="0"/>
        <w:spacing w:line="560" w:lineRule="exact"/>
        <w:ind w:firstLine="640" w:firstLineChars="200"/>
        <w:rPr>
          <w:rFonts w:ascii="Times New Roman"/>
          <w:kern w:val="0"/>
          <w:rPrChange w:id="139" w:author="HW001" w:date="2025-05-09T16:02:31Z">
            <w:rPr>
              <w:rFonts w:ascii="方正仿宋_GBK"/>
              <w:kern w:val="0"/>
            </w:rPr>
          </w:rPrChange>
        </w:rPr>
      </w:pPr>
      <w:r>
        <w:rPr>
          <w:rFonts w:hint="eastAsia" w:ascii="Times New Roman"/>
          <w:kern w:val="0"/>
          <w:rPrChange w:id="140" w:author="HW001" w:date="2025-05-09T16:02:31Z">
            <w:rPr>
              <w:rFonts w:hint="eastAsia" w:ascii="方正仿宋_GBK"/>
              <w:kern w:val="0"/>
            </w:rPr>
          </w:rPrChange>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560" w:lineRule="exact"/>
        <w:ind w:firstLine="640" w:firstLineChars="200"/>
        <w:jc w:val="center"/>
        <w:rPr>
          <w:kern w:val="0"/>
        </w:rPr>
      </w:pPr>
      <w:r>
        <w:rPr>
          <w:kern w:val="0"/>
        </w:rPr>
        <w:t xml:space="preserve"> </w:t>
      </w:r>
    </w:p>
    <w:p>
      <w:pPr>
        <w:autoSpaceDE w:val="0"/>
        <w:autoSpaceDN w:val="0"/>
        <w:spacing w:line="640" w:lineRule="exact"/>
        <w:jc w:val="center"/>
        <w:rPr>
          <w:ins w:id="141" w:author="HW001" w:date="2025-05-09T15:58:57Z"/>
          <w:kern w:val="0"/>
        </w:rPr>
      </w:pPr>
      <w:r>
        <w:rPr>
          <w:kern w:val="0"/>
        </w:rPr>
        <w:br w:type="page"/>
      </w:r>
    </w:p>
    <w:p>
      <w:pPr>
        <w:autoSpaceDE/>
        <w:autoSpaceDN/>
        <w:spacing w:line="459" w:lineRule="exact"/>
        <w:jc w:val="center"/>
        <w:rPr>
          <w:ins w:id="143" w:author="HW001" w:date="2025-05-09T15:58:59Z"/>
          <w:kern w:val="0"/>
        </w:rPr>
        <w:pPrChange w:id="142" w:author="HW001" w:date="2025-05-09T15:59:55Z">
          <w:pPr>
            <w:autoSpaceDE w:val="0"/>
            <w:autoSpaceDN w:val="0"/>
            <w:spacing w:line="640" w:lineRule="exact"/>
            <w:jc w:val="center"/>
          </w:pPr>
        </w:pPrChange>
      </w:pPr>
    </w:p>
    <w:p>
      <w:pPr>
        <w:autoSpaceDE w:val="0"/>
        <w:autoSpaceDN w:val="0"/>
        <w:spacing w:line="640" w:lineRule="exact"/>
        <w:jc w:val="center"/>
        <w:rPr>
          <w:rFonts w:ascii="Times New Roman" w:eastAsia="方正小标宋_GBK"/>
          <w:sz w:val="44"/>
          <w:szCs w:val="44"/>
          <w:rPrChange w:id="144" w:author="HW001" w:date="2025-05-09T16:02:31Z">
            <w:rPr>
              <w:rFonts w:ascii="方正小标宋_GBK" w:eastAsia="方正小标宋_GBK"/>
              <w:sz w:val="44"/>
              <w:szCs w:val="44"/>
            </w:rPr>
          </w:rPrChange>
        </w:rPr>
      </w:pPr>
      <w:r>
        <w:rPr>
          <w:rFonts w:hint="eastAsia" w:ascii="Times New Roman" w:eastAsia="方正小标宋_GBK"/>
          <w:sz w:val="44"/>
          <w:szCs w:val="44"/>
          <w:rPrChange w:id="145" w:author="HW001" w:date="2025-05-09T16:02:31Z">
            <w:rPr>
              <w:rFonts w:hint="eastAsia" w:ascii="方正小标宋_GBK" w:eastAsia="方正小标宋_GBK"/>
              <w:sz w:val="44"/>
              <w:szCs w:val="44"/>
            </w:rPr>
          </w:rPrChange>
        </w:rPr>
        <w:t>重庆市</w:t>
      </w:r>
      <w:bookmarkStart w:id="1" w:name="OLE_LINK4"/>
      <w:bookmarkStart w:id="2" w:name="OLE_LINK5"/>
      <w:r>
        <w:rPr>
          <w:rFonts w:hint="eastAsia" w:ascii="Times New Roman" w:eastAsia="方正小标宋_GBK"/>
          <w:sz w:val="44"/>
          <w:szCs w:val="44"/>
          <w:rPrChange w:id="146" w:author="HW001" w:date="2025-05-09T16:02:31Z">
            <w:rPr>
              <w:rFonts w:hint="eastAsia" w:ascii="方正小标宋_GBK" w:eastAsia="方正小标宋_GBK"/>
              <w:sz w:val="44"/>
              <w:szCs w:val="44"/>
            </w:rPr>
          </w:rPrChange>
        </w:rPr>
        <w:t>黔</w:t>
      </w:r>
      <w:r>
        <w:rPr>
          <w:rFonts w:ascii="Times New Roman" w:eastAsia="方正小标宋_GBK"/>
          <w:sz w:val="44"/>
          <w:szCs w:val="44"/>
          <w:rPrChange w:id="147" w:author="HW001" w:date="2025-05-09T16:02:31Z">
            <w:rPr>
              <w:rFonts w:ascii="方正小标宋_GBK" w:eastAsia="方正小标宋_GBK"/>
              <w:sz w:val="44"/>
              <w:szCs w:val="44"/>
            </w:rPr>
          </w:rPrChange>
        </w:rPr>
        <w:t>江区</w:t>
      </w:r>
      <w:r>
        <w:rPr>
          <w:rFonts w:hint="eastAsia" w:ascii="Times New Roman" w:eastAsia="方正小标宋_GBK"/>
          <w:sz w:val="44"/>
          <w:szCs w:val="44"/>
          <w:rPrChange w:id="148" w:author="HW001" w:date="2025-05-09T16:02:31Z">
            <w:rPr>
              <w:rFonts w:hint="eastAsia" w:ascii="方正小标宋_GBK" w:eastAsia="方正小标宋_GBK"/>
              <w:sz w:val="44"/>
              <w:szCs w:val="44"/>
            </w:rPr>
          </w:rPrChange>
        </w:rPr>
        <w:t>“十五五”期间年森林采伐限额编制工作方案</w:t>
      </w:r>
      <w:bookmarkEnd w:id="1"/>
      <w:bookmarkEnd w:id="2"/>
    </w:p>
    <w:p>
      <w:pPr>
        <w:autoSpaceDE w:val="0"/>
        <w:autoSpaceDN w:val="0"/>
        <w:spacing w:line="560" w:lineRule="exact"/>
        <w:ind w:firstLine="640" w:firstLineChars="200"/>
        <w:rPr>
          <w:rFonts w:ascii="Times New Roman"/>
          <w:rPrChange w:id="149" w:author="HW001" w:date="2025-05-09T16:02:31Z">
            <w:rPr>
              <w:rFonts w:ascii="方正仿宋_GBK"/>
            </w:rPr>
          </w:rPrChange>
        </w:rPr>
      </w:pPr>
      <w:r>
        <w:rPr>
          <w:rFonts w:hint="eastAsia" w:ascii="Times New Roman"/>
          <w:rPrChange w:id="150" w:author="HW001" w:date="2025-05-09T16:02:31Z">
            <w:rPr>
              <w:rFonts w:hint="eastAsia" w:ascii="方正仿宋_GBK"/>
            </w:rPr>
          </w:rPrChange>
        </w:rPr>
        <w:t xml:space="preserve"> </w:t>
      </w:r>
    </w:p>
    <w:p>
      <w:pPr>
        <w:autoSpaceDE w:val="0"/>
        <w:autoSpaceDN w:val="0"/>
        <w:spacing w:line="579" w:lineRule="exact"/>
        <w:ind w:firstLine="640" w:firstLineChars="200"/>
        <w:rPr>
          <w:rFonts w:ascii="Times New Roman"/>
          <w:rPrChange w:id="152" w:author="HW001" w:date="2025-05-09T16:02:31Z">
            <w:rPr>
              <w:rFonts w:ascii="方正仿宋_GBK"/>
            </w:rPr>
          </w:rPrChange>
        </w:rPr>
        <w:pPrChange w:id="151" w:author="HW001" w:date="2025-05-09T16:00:25Z">
          <w:pPr>
            <w:autoSpaceDE w:val="0"/>
            <w:autoSpaceDN w:val="0"/>
            <w:spacing w:line="560" w:lineRule="exact"/>
            <w:ind w:firstLine="640" w:firstLineChars="200"/>
          </w:pPr>
        </w:pPrChange>
      </w:pPr>
      <w:r>
        <w:rPr>
          <w:rFonts w:hint="eastAsia" w:ascii="Times New Roman"/>
          <w:rPrChange w:id="153" w:author="HW001" w:date="2025-05-09T16:02:31Z">
            <w:rPr>
              <w:rFonts w:hint="eastAsia" w:ascii="方正仿宋_GBK"/>
            </w:rPr>
          </w:rPrChange>
        </w:rPr>
        <w:t>森林采伐限额制度是《森林法》确立的一项重要法律制度，森林采伐限额管理是森林资源保护与发展利用的重要手段。为认真做好我区“十五五”期间年森林采伐限额编制工作，根据《国家林业和草原局办公室关于编制“十五五”期间年森林采伐限额工作的通知》（办资发</w:t>
      </w:r>
      <w:r>
        <w:rPr>
          <w:rFonts w:hint="default" w:ascii="Times New Roman"/>
        </w:rPr>
        <w:t>〔</w:t>
      </w:r>
      <w:r>
        <w:rPr>
          <w:rFonts w:ascii="Times New Roman"/>
        </w:rPr>
        <w:t>2025</w:t>
      </w:r>
      <w:r>
        <w:rPr>
          <w:rFonts w:hint="default" w:ascii="Times New Roman"/>
        </w:rPr>
        <w:t>〕</w:t>
      </w:r>
      <w:r>
        <w:rPr>
          <w:rFonts w:ascii="Times New Roman"/>
        </w:rPr>
        <w:t>64</w:t>
      </w:r>
      <w:r>
        <w:rPr>
          <w:rFonts w:hint="default" w:ascii="Times New Roman"/>
        </w:rPr>
        <w:t>号</w:t>
      </w:r>
      <w:r>
        <w:rPr>
          <w:rFonts w:hint="eastAsia" w:ascii="Times New Roman"/>
          <w:rPrChange w:id="154" w:author="HW001" w:date="2025-05-09T16:02:31Z">
            <w:rPr>
              <w:rFonts w:hint="eastAsia" w:ascii="方正仿宋_GBK"/>
            </w:rPr>
          </w:rPrChange>
        </w:rPr>
        <w:t>）和《重庆市林业局关于印发〈重庆市“十五五”期间年森林采伐限额编制工作方案〉的通知》（</w:t>
      </w:r>
      <w:r>
        <w:rPr>
          <w:rFonts w:hint="default" w:ascii="Times New Roman"/>
        </w:rPr>
        <w:t>渝林资〔2025〕39号</w:t>
      </w:r>
      <w:r>
        <w:rPr>
          <w:rFonts w:hint="eastAsia" w:ascii="Times New Roman"/>
          <w:rPrChange w:id="155" w:author="HW001" w:date="2025-05-09T16:02:31Z">
            <w:rPr>
              <w:rFonts w:hint="eastAsia" w:ascii="方正仿宋_GBK"/>
            </w:rPr>
          </w:rPrChange>
        </w:rPr>
        <w:t>）精神，特制定本工作方案。</w:t>
      </w:r>
    </w:p>
    <w:p>
      <w:pPr>
        <w:autoSpaceDE w:val="0"/>
        <w:autoSpaceDN w:val="0"/>
        <w:spacing w:line="579" w:lineRule="exact"/>
        <w:ind w:firstLine="640" w:firstLineChars="200"/>
        <w:rPr>
          <w:rFonts w:ascii="Times New Roman" w:eastAsia="方正黑体_GBK"/>
          <w:rPrChange w:id="157" w:author="HW001" w:date="2025-05-09T16:02:31Z">
            <w:rPr>
              <w:rFonts w:ascii="方正黑体_GBK" w:eastAsia="方正黑体_GBK"/>
            </w:rPr>
          </w:rPrChange>
        </w:rPr>
        <w:pPrChange w:id="156" w:author="HW001" w:date="2025-05-09T16:00:25Z">
          <w:pPr>
            <w:autoSpaceDE w:val="0"/>
            <w:autoSpaceDN w:val="0"/>
            <w:spacing w:line="560" w:lineRule="exact"/>
            <w:ind w:firstLine="640" w:firstLineChars="200"/>
          </w:pPr>
        </w:pPrChange>
      </w:pPr>
      <w:r>
        <w:rPr>
          <w:rFonts w:hint="eastAsia" w:ascii="Times New Roman" w:eastAsia="方正黑体_GBK"/>
          <w:rPrChange w:id="158" w:author="HW001" w:date="2025-05-09T16:02:31Z">
            <w:rPr>
              <w:rFonts w:hint="eastAsia" w:ascii="方正黑体_GBK" w:eastAsia="方正黑体_GBK"/>
            </w:rPr>
          </w:rPrChange>
        </w:rPr>
        <w:t>一、基本原则</w:t>
      </w:r>
    </w:p>
    <w:p>
      <w:pPr>
        <w:autoSpaceDE w:val="0"/>
        <w:autoSpaceDN w:val="0"/>
        <w:spacing w:line="579" w:lineRule="exact"/>
        <w:ind w:firstLine="640" w:firstLineChars="200"/>
        <w:pPrChange w:id="159" w:author="HW001" w:date="2025-05-09T16:00:25Z">
          <w:pPr>
            <w:autoSpaceDE w:val="0"/>
            <w:autoSpaceDN w:val="0"/>
            <w:spacing w:line="560" w:lineRule="exact"/>
            <w:ind w:firstLine="640" w:firstLineChars="200"/>
          </w:pPr>
        </w:pPrChange>
      </w:pPr>
      <w:r>
        <w:rPr>
          <w:rFonts w:hint="eastAsia" w:ascii="Times New Roman" w:eastAsia="方正楷体_GBK"/>
          <w:color w:val="070708"/>
          <w:rPrChange w:id="160" w:author="HW001" w:date="2025-05-09T16:02:31Z">
            <w:rPr>
              <w:rFonts w:hint="eastAsia" w:ascii="方正楷体_GBK" w:eastAsia="方正楷体_GBK"/>
              <w:color w:val="070708"/>
            </w:rPr>
          </w:rPrChange>
        </w:rPr>
        <w:t>（一）</w:t>
      </w:r>
      <w:r>
        <w:rPr>
          <w:rFonts w:hint="eastAsia" w:ascii="Times New Roman" w:eastAsia="方正楷体_GBK"/>
          <w:rPrChange w:id="161" w:author="HW001" w:date="2025-05-09T16:02:31Z">
            <w:rPr>
              <w:rFonts w:hint="eastAsia" w:ascii="方正楷体_GBK" w:eastAsia="方正楷体_GBK"/>
            </w:rPr>
          </w:rPrChange>
        </w:rPr>
        <w:t>坚持生态优先。</w:t>
      </w:r>
      <w:r>
        <w:rPr>
          <w:rFonts w:hint="eastAsia" w:ascii="Times New Roman"/>
          <w:rPrChange w:id="162" w:author="HW001" w:date="2025-05-09T16:02:31Z">
            <w:rPr>
              <w:rFonts w:hint="eastAsia" w:ascii="方正仿宋_GBK"/>
            </w:rPr>
          </w:rPrChange>
        </w:rPr>
        <w:t>落实中央有关森林资源保护发展与生态保护红线管控、天然林保护修复等制度，严格控制森林采伐量，提升森林生态系统的多样性、稳定性、持续性。</w:t>
      </w:r>
    </w:p>
    <w:p>
      <w:pPr>
        <w:autoSpaceDE w:val="0"/>
        <w:autoSpaceDN w:val="0"/>
        <w:spacing w:line="579" w:lineRule="exact"/>
        <w:ind w:firstLine="640" w:firstLineChars="200"/>
        <w:pPrChange w:id="163" w:author="HW001" w:date="2025-05-09T16:00:25Z">
          <w:pPr>
            <w:autoSpaceDE w:val="0"/>
            <w:autoSpaceDN w:val="0"/>
            <w:spacing w:line="560" w:lineRule="exact"/>
            <w:ind w:firstLine="640" w:firstLineChars="200"/>
          </w:pPr>
        </w:pPrChange>
      </w:pPr>
      <w:r>
        <w:rPr>
          <w:rFonts w:hint="eastAsia" w:ascii="Times New Roman" w:eastAsia="方正楷体_GBK"/>
          <w:rPrChange w:id="164" w:author="HW001" w:date="2025-05-09T16:02:31Z">
            <w:rPr>
              <w:rFonts w:hint="eastAsia" w:ascii="方正楷体_GBK" w:eastAsia="方正楷体_GBK"/>
            </w:rPr>
          </w:rPrChange>
        </w:rPr>
        <w:t>（二）促进节约利用。</w:t>
      </w:r>
      <w:r>
        <w:rPr>
          <w:rFonts w:hint="eastAsia" w:ascii="Times New Roman"/>
          <w:rPrChange w:id="165" w:author="HW001" w:date="2025-05-09T16:02:31Z">
            <w:rPr>
              <w:rFonts w:hint="eastAsia" w:ascii="方正仿宋_GBK"/>
            </w:rPr>
          </w:rPrChange>
        </w:rPr>
        <w:t>落实自然资源总量管理和全面节约制度，依法实施森林年采伐限额管理，遵循消耗量低于生长量的原则，科学编制、合理使用采伐限额，提高森林资源节约、集约、高效利用水平。</w:t>
      </w:r>
    </w:p>
    <w:p>
      <w:pPr>
        <w:autoSpaceDE w:val="0"/>
        <w:autoSpaceDN w:val="0"/>
        <w:spacing w:line="579" w:lineRule="exact"/>
        <w:ind w:firstLine="640" w:firstLineChars="200"/>
        <w:pPrChange w:id="166" w:author="HW001" w:date="2025-05-09T16:00:25Z">
          <w:pPr>
            <w:autoSpaceDE w:val="0"/>
            <w:autoSpaceDN w:val="0"/>
            <w:spacing w:line="560" w:lineRule="exact"/>
            <w:ind w:firstLine="640" w:firstLineChars="200"/>
          </w:pPr>
        </w:pPrChange>
      </w:pPr>
      <w:r>
        <w:rPr>
          <w:rFonts w:hint="eastAsia" w:ascii="Times New Roman" w:eastAsia="方正楷体_GBK"/>
          <w:rPrChange w:id="167" w:author="HW001" w:date="2025-05-09T16:02:31Z">
            <w:rPr>
              <w:rFonts w:hint="eastAsia" w:ascii="方正楷体_GBK" w:eastAsia="方正楷体_GBK"/>
            </w:rPr>
          </w:rPrChange>
        </w:rPr>
        <w:t>（三）实施分类经营。</w:t>
      </w:r>
      <w:r>
        <w:rPr>
          <w:rFonts w:hint="eastAsia" w:ascii="Times New Roman"/>
          <w:rPrChange w:id="168" w:author="HW001" w:date="2025-05-09T16:02:31Z">
            <w:rPr>
              <w:rFonts w:hint="eastAsia" w:ascii="方正仿宋_GBK"/>
            </w:rPr>
          </w:rPrChange>
        </w:rPr>
        <w:t>积极推行森林经营方案制度，引导公益林科学经营和合理利用，促进商品林自主经营，着力提升森林资源质量，发挥森林生态系统的多种功能和效益。</w:t>
      </w:r>
    </w:p>
    <w:p>
      <w:pPr>
        <w:autoSpaceDE w:val="0"/>
        <w:autoSpaceDN w:val="0"/>
        <w:spacing w:line="579" w:lineRule="exact"/>
        <w:ind w:firstLine="640" w:firstLineChars="200"/>
        <w:rPr>
          <w:color w:val="070708"/>
        </w:rPr>
        <w:pPrChange w:id="169" w:author="HW001" w:date="2025-05-09T16:00:25Z">
          <w:pPr>
            <w:autoSpaceDE w:val="0"/>
            <w:autoSpaceDN w:val="0"/>
            <w:spacing w:line="560" w:lineRule="exact"/>
            <w:ind w:firstLine="640" w:firstLineChars="200"/>
          </w:pPr>
        </w:pPrChange>
      </w:pPr>
      <w:r>
        <w:rPr>
          <w:rFonts w:hint="eastAsia" w:ascii="Times New Roman" w:eastAsia="方正楷体_GBK"/>
          <w:rPrChange w:id="170" w:author="HW001" w:date="2025-05-09T16:02:31Z">
            <w:rPr>
              <w:rFonts w:hint="eastAsia" w:ascii="方正楷体_GBK" w:eastAsia="方正楷体_GBK"/>
            </w:rPr>
          </w:rPrChange>
        </w:rPr>
        <w:t>（四）支持改革发展。</w:t>
      </w:r>
      <w:r>
        <w:rPr>
          <w:rFonts w:hint="eastAsia" w:ascii="Times New Roman"/>
          <w:rPrChange w:id="171" w:author="HW001" w:date="2025-05-09T16:02:31Z">
            <w:rPr>
              <w:rFonts w:hint="eastAsia" w:ascii="方正仿宋_GBK"/>
            </w:rPr>
          </w:rPrChange>
        </w:rPr>
        <w:t>充分考虑深化集体林权制度改革、国有林场改革和经济社会发展需要，调动森林经营积极性，激发林业产业发展活力。</w:t>
      </w:r>
    </w:p>
    <w:p>
      <w:pPr>
        <w:autoSpaceDE w:val="0"/>
        <w:autoSpaceDN w:val="0"/>
        <w:spacing w:line="579" w:lineRule="exact"/>
        <w:ind w:firstLine="640" w:firstLineChars="200"/>
        <w:rPr>
          <w:rFonts w:eastAsia="方正黑体_GBK"/>
          <w:color w:val="070708"/>
        </w:rPr>
        <w:pPrChange w:id="172" w:author="HW001" w:date="2025-05-09T16:00:25Z">
          <w:pPr>
            <w:autoSpaceDE w:val="0"/>
            <w:autoSpaceDN w:val="0"/>
            <w:spacing w:line="560" w:lineRule="exact"/>
            <w:ind w:firstLine="640" w:firstLineChars="200"/>
          </w:pPr>
        </w:pPrChange>
      </w:pPr>
      <w:r>
        <w:rPr>
          <w:rFonts w:hint="eastAsia" w:ascii="Times New Roman" w:eastAsia="方正黑体_GBK"/>
          <w:color w:val="070708"/>
          <w:rPrChange w:id="173" w:author="HW001" w:date="2025-05-09T16:02:31Z">
            <w:rPr>
              <w:rFonts w:hint="eastAsia" w:ascii="方正黑体_GBK" w:eastAsia="方正黑体_GBK"/>
              <w:color w:val="070708"/>
            </w:rPr>
          </w:rPrChange>
        </w:rPr>
        <w:t>二、总体要求</w:t>
      </w:r>
    </w:p>
    <w:p>
      <w:pPr>
        <w:autoSpaceDE w:val="0"/>
        <w:autoSpaceDN w:val="0"/>
        <w:spacing w:line="579" w:lineRule="exact"/>
        <w:ind w:firstLine="640" w:firstLineChars="200"/>
        <w:pPrChange w:id="174" w:author="HW001" w:date="2025-05-09T16:00:25Z">
          <w:pPr>
            <w:autoSpaceDE w:val="0"/>
            <w:autoSpaceDN w:val="0"/>
            <w:spacing w:line="560" w:lineRule="exact"/>
            <w:ind w:firstLine="640" w:firstLineChars="200"/>
          </w:pPr>
        </w:pPrChange>
      </w:pPr>
      <w:r>
        <w:rPr>
          <w:rFonts w:hint="eastAsia" w:ascii="Times New Roman" w:eastAsia="方正楷体_GBK"/>
          <w:rPrChange w:id="175" w:author="HW001" w:date="2025-05-09T16:02:31Z">
            <w:rPr>
              <w:rFonts w:hint="eastAsia" w:ascii="方正楷体_GBK" w:eastAsia="方正楷体_GBK"/>
            </w:rPr>
          </w:rPrChange>
        </w:rPr>
        <w:t>（一）编限范围。</w:t>
      </w:r>
      <w:r>
        <w:rPr>
          <w:rFonts w:hint="eastAsia" w:ascii="Times New Roman"/>
          <w:rPrChange w:id="176" w:author="HW001" w:date="2025-05-09T16:02:31Z">
            <w:rPr>
              <w:rFonts w:hint="eastAsia" w:ascii="方正仿宋_GBK"/>
            </w:rPr>
          </w:rPrChange>
        </w:rPr>
        <w:t>林地上的林木采伐应纳入森林采伐限额管理。竹林采伐，非林地上的林木采伐，以及《中华人民共和国森林法》等法律法规规定不需办理林木采伐许可证的林木采伐等，不纳入森林采伐限额管理。</w:t>
      </w:r>
    </w:p>
    <w:p>
      <w:pPr>
        <w:autoSpaceDE w:val="0"/>
        <w:autoSpaceDN w:val="0"/>
        <w:spacing w:line="579" w:lineRule="exact"/>
        <w:ind w:firstLine="640" w:firstLineChars="200"/>
        <w:rPr>
          <w:color w:val="0070C0"/>
        </w:rPr>
        <w:pPrChange w:id="177" w:author="HW001" w:date="2025-05-09T16:00:25Z">
          <w:pPr>
            <w:autoSpaceDE w:val="0"/>
            <w:autoSpaceDN w:val="0"/>
            <w:spacing w:line="560" w:lineRule="exact"/>
            <w:ind w:firstLine="640" w:firstLineChars="200"/>
          </w:pPr>
        </w:pPrChange>
      </w:pPr>
      <w:r>
        <w:rPr>
          <w:rFonts w:hint="eastAsia" w:ascii="Times New Roman" w:eastAsia="方正楷体_GBK"/>
          <w:rPrChange w:id="178" w:author="HW001" w:date="2025-05-09T16:02:31Z">
            <w:rPr>
              <w:rFonts w:hint="eastAsia" w:ascii="方正楷体_GBK" w:eastAsia="方正楷体_GBK"/>
            </w:rPr>
          </w:rPrChange>
        </w:rPr>
        <w:t>（二）编限单位。</w:t>
      </w:r>
      <w:r>
        <w:rPr>
          <w:rFonts w:hint="eastAsia" w:ascii="Times New Roman"/>
          <w:rPrChange w:id="179" w:author="HW001" w:date="2025-05-09T16:02:31Z">
            <w:rPr>
              <w:rFonts w:hint="eastAsia" w:ascii="方正仿宋_GBK"/>
            </w:rPr>
          </w:rPrChange>
        </w:rPr>
        <w:t>国有林原则上以国有林场为单位编限。集体林原则上以区县为单位编限。结合集体林权制度改革，经营规模达到</w:t>
      </w:r>
      <w:r>
        <w:t>3000</w:t>
      </w:r>
      <w:r>
        <w:rPr>
          <w:rFonts w:hint="eastAsia" w:ascii="Times New Roman"/>
          <w:rPrChange w:id="180" w:author="HW001" w:date="2025-05-09T16:02:31Z">
            <w:rPr>
              <w:rFonts w:hint="eastAsia" w:ascii="方正仿宋_GBK"/>
            </w:rPr>
          </w:rPrChange>
        </w:rPr>
        <w:t>亩以上、依法取得林木经营权证或签订流转合同明确取得林木经营权的集体林经营主体，可单独编限，并在区县域采伐限额中单列。单独编限的集体林经营主体应结合森林经营方案或计划合理提出需求，并将采伐指标纳入森林经营方案编制中，作为采伐审批依据。</w:t>
      </w:r>
      <w:r>
        <w:rPr>
          <w:rFonts w:eastAsia="仿宋"/>
        </w:rPr>
        <w:t xml:space="preserve">  </w:t>
      </w:r>
    </w:p>
    <w:p>
      <w:pPr>
        <w:autoSpaceDE w:val="0"/>
        <w:autoSpaceDN w:val="0"/>
        <w:spacing w:line="579" w:lineRule="exact"/>
        <w:ind w:firstLine="640" w:firstLineChars="200"/>
        <w:pPrChange w:id="181" w:author="HW001" w:date="2025-05-09T16:00:25Z">
          <w:pPr>
            <w:autoSpaceDE w:val="0"/>
            <w:autoSpaceDN w:val="0"/>
            <w:spacing w:line="560" w:lineRule="exact"/>
            <w:ind w:firstLine="640" w:firstLineChars="200"/>
          </w:pPr>
        </w:pPrChange>
      </w:pPr>
      <w:r>
        <w:rPr>
          <w:rFonts w:hint="eastAsia" w:ascii="Times New Roman" w:eastAsia="方正楷体_GBK"/>
          <w:rPrChange w:id="182" w:author="HW001" w:date="2025-05-09T16:02:31Z">
            <w:rPr>
              <w:rFonts w:hint="eastAsia" w:ascii="方正楷体_GBK" w:eastAsia="方正楷体_GBK"/>
            </w:rPr>
          </w:rPrChange>
        </w:rPr>
        <w:t>（三）编限依据。</w:t>
      </w:r>
      <w:r>
        <w:rPr>
          <w:rFonts w:hint="eastAsia" w:ascii="Times New Roman"/>
          <w:rPrChange w:id="183" w:author="HW001" w:date="2025-05-09T16:02:31Z">
            <w:rPr>
              <w:rFonts w:hint="eastAsia" w:ascii="方正仿宋_GBK"/>
            </w:rPr>
          </w:rPrChange>
        </w:rPr>
        <w:t>林地范围</w:t>
      </w:r>
      <w:r>
        <w:rPr>
          <w:rFonts w:hint="eastAsia" w:ascii="Times New Roman"/>
          <w:kern w:val="0"/>
          <w:rPrChange w:id="184" w:author="HW001" w:date="2025-05-09T16:02:31Z">
            <w:rPr>
              <w:rFonts w:hint="eastAsia" w:ascii="方正仿宋_GBK"/>
              <w:kern w:val="0"/>
            </w:rPr>
          </w:rPrChange>
        </w:rPr>
        <w:t>以第三次全国国土调查成果及最新年度国土变更调查成果为基础，森林资源数据</w:t>
      </w:r>
      <w:r>
        <w:rPr>
          <w:rFonts w:hint="eastAsia" w:ascii="Times New Roman"/>
          <w:rPrChange w:id="185" w:author="HW001" w:date="2025-05-09T16:02:31Z">
            <w:rPr>
              <w:rFonts w:hint="eastAsia" w:ascii="方正仿宋_GBK"/>
            </w:rPr>
          </w:rPrChange>
        </w:rPr>
        <w:t>以重庆市森林资源专项调查成果为基础。参考“十四五”采伐限额执行情况，合理编制采伐限额。</w:t>
      </w:r>
    </w:p>
    <w:p>
      <w:pPr>
        <w:autoSpaceDE w:val="0"/>
        <w:autoSpaceDN w:val="0"/>
        <w:spacing w:line="579" w:lineRule="exact"/>
        <w:ind w:firstLine="640" w:firstLineChars="200"/>
        <w:rPr>
          <w:rFonts w:ascii="Times New Roman" w:eastAsia="方正黑体_GBK"/>
          <w:rPrChange w:id="187" w:author="HW001" w:date="2025-05-09T16:02:31Z">
            <w:rPr>
              <w:rFonts w:ascii="方正黑体_GBK" w:eastAsia="方正黑体_GBK"/>
            </w:rPr>
          </w:rPrChange>
        </w:rPr>
        <w:pPrChange w:id="186" w:author="HW001" w:date="2025-05-09T16:00:25Z">
          <w:pPr>
            <w:autoSpaceDE w:val="0"/>
            <w:autoSpaceDN w:val="0"/>
            <w:spacing w:line="560" w:lineRule="exact"/>
            <w:ind w:firstLine="640" w:firstLineChars="200"/>
          </w:pPr>
        </w:pPrChange>
      </w:pPr>
      <w:r>
        <w:rPr>
          <w:rFonts w:hint="eastAsia" w:ascii="Times New Roman" w:eastAsia="方正黑体_GBK"/>
          <w:rPrChange w:id="188" w:author="HW001" w:date="2025-05-09T16:02:31Z">
            <w:rPr>
              <w:rFonts w:hint="eastAsia" w:ascii="方正黑体_GBK" w:eastAsia="方正黑体_GBK"/>
            </w:rPr>
          </w:rPrChange>
        </w:rPr>
        <w:t>三、工作步骤及时间要求</w:t>
      </w:r>
    </w:p>
    <w:p>
      <w:pPr>
        <w:autoSpaceDE w:val="0"/>
        <w:autoSpaceDN w:val="0"/>
        <w:spacing w:line="579" w:lineRule="exact"/>
        <w:ind w:firstLine="640" w:firstLineChars="200"/>
        <w:rPr>
          <w:rFonts w:ascii="Times New Roman" w:eastAsia="方正楷体_GBK"/>
          <w:rPrChange w:id="190" w:author="HW001" w:date="2025-05-09T16:02:31Z">
            <w:rPr>
              <w:rFonts w:ascii="方正楷体_GBK" w:eastAsia="方正楷体_GBK"/>
            </w:rPr>
          </w:rPrChange>
        </w:rPr>
        <w:pPrChange w:id="189" w:author="HW001" w:date="2025-05-09T16:00:25Z">
          <w:pPr>
            <w:autoSpaceDE w:val="0"/>
            <w:autoSpaceDN w:val="0"/>
            <w:spacing w:line="560" w:lineRule="exact"/>
            <w:ind w:firstLine="640" w:firstLineChars="200"/>
          </w:pPr>
        </w:pPrChange>
      </w:pPr>
      <w:r>
        <w:rPr>
          <w:rFonts w:hint="eastAsia" w:ascii="Times New Roman" w:eastAsia="方正楷体_GBK"/>
          <w:rPrChange w:id="191" w:author="HW001" w:date="2025-05-09T16:02:31Z">
            <w:rPr>
              <w:rFonts w:hint="eastAsia" w:ascii="方正楷体_GBK" w:eastAsia="方正楷体_GBK"/>
            </w:rPr>
          </w:rPrChange>
        </w:rPr>
        <w:t>（</w:t>
      </w:r>
      <w:r>
        <w:rPr>
          <w:rFonts w:ascii="Times New Roman" w:eastAsia="方正楷体_GBK"/>
          <w:rPrChange w:id="192" w:author="HW001" w:date="2025-05-09T16:02:31Z">
            <w:rPr>
              <w:rFonts w:ascii="方正楷体_GBK" w:eastAsia="方正楷体_GBK"/>
            </w:rPr>
          </w:rPrChange>
        </w:rPr>
        <w:t>一）</w:t>
      </w:r>
      <w:r>
        <w:rPr>
          <w:rFonts w:hint="eastAsia" w:ascii="Times New Roman" w:eastAsia="方正楷体_GBK"/>
          <w:rPrChange w:id="193" w:author="HW001" w:date="2025-05-09T16:02:31Z">
            <w:rPr>
              <w:rFonts w:hint="eastAsia" w:ascii="方正楷体_GBK" w:eastAsia="方正楷体_GBK"/>
            </w:rPr>
          </w:rPrChange>
        </w:rPr>
        <w:t>前期筹备（</w:t>
      </w:r>
      <w:r>
        <w:rPr>
          <w:rFonts w:ascii="Times New Roman" w:eastAsia="方正楷体_GBK"/>
          <w:rPrChange w:id="194" w:author="HW001" w:date="2025-05-09T16:02:31Z">
            <w:rPr>
              <w:rFonts w:ascii="方正楷体_GBK" w:eastAsia="方正楷体_GBK"/>
            </w:rPr>
          </w:rPrChange>
        </w:rPr>
        <w:t>5</w:t>
      </w:r>
      <w:r>
        <w:rPr>
          <w:rFonts w:hint="eastAsia" w:ascii="Times New Roman" w:eastAsia="方正楷体_GBK"/>
          <w:rPrChange w:id="195" w:author="HW001" w:date="2025-05-09T16:02:31Z">
            <w:rPr>
              <w:rFonts w:hint="eastAsia" w:ascii="方正楷体_GBK" w:eastAsia="方正楷体_GBK"/>
            </w:rPr>
          </w:rPrChange>
        </w:rPr>
        <w:t>月</w:t>
      </w:r>
      <w:r>
        <w:rPr>
          <w:rFonts w:ascii="Times New Roman" w:eastAsia="方正楷体_GBK"/>
          <w:rPrChange w:id="196" w:author="HW001" w:date="2025-05-09T16:02:31Z">
            <w:rPr>
              <w:rFonts w:ascii="方正楷体_GBK" w:eastAsia="方正楷体_GBK"/>
            </w:rPr>
          </w:rPrChange>
        </w:rPr>
        <w:t>8</w:t>
      </w:r>
      <w:r>
        <w:rPr>
          <w:rFonts w:hint="eastAsia" w:ascii="Times New Roman" w:eastAsia="方正楷体_GBK"/>
          <w:rPrChange w:id="197" w:author="HW001" w:date="2025-05-09T16:02:31Z">
            <w:rPr>
              <w:rFonts w:hint="eastAsia" w:ascii="方正楷体_GBK" w:eastAsia="方正楷体_GBK"/>
            </w:rPr>
          </w:rPrChange>
        </w:rPr>
        <w:t>日前）</w:t>
      </w:r>
    </w:p>
    <w:p>
      <w:pPr>
        <w:spacing w:line="579" w:lineRule="exact"/>
        <w:ind w:firstLine="640" w:firstLineChars="200"/>
        <w:rPr>
          <w:rFonts w:ascii="Times New Roman"/>
          <w:rPrChange w:id="199" w:author="HW001" w:date="2025-05-09T16:02:31Z">
            <w:rPr>
              <w:rFonts w:ascii="方正仿宋_GBK"/>
            </w:rPr>
          </w:rPrChange>
        </w:rPr>
        <w:pPrChange w:id="198" w:author="HW001" w:date="2025-05-09T16:00:25Z">
          <w:pPr>
            <w:spacing w:line="560" w:lineRule="exact"/>
            <w:ind w:firstLine="640" w:firstLineChars="200"/>
          </w:pPr>
        </w:pPrChange>
      </w:pPr>
      <w:r>
        <w:rPr>
          <w:rFonts w:hint="eastAsia" w:ascii="Times New Roman"/>
          <w:rPrChange w:id="200" w:author="HW001" w:date="2025-05-09T16:02:31Z">
            <w:rPr>
              <w:rFonts w:hint="eastAsia" w:ascii="方正仿宋_GBK"/>
            </w:rPr>
          </w:rPrChange>
        </w:rPr>
        <w:t>制定印发《重庆市黔江</w:t>
      </w:r>
      <w:r>
        <w:rPr>
          <w:rFonts w:ascii="Times New Roman"/>
          <w:rPrChange w:id="201" w:author="HW001" w:date="2025-05-09T16:02:31Z">
            <w:rPr>
              <w:rFonts w:ascii="方正仿宋_GBK"/>
            </w:rPr>
          </w:rPrChange>
        </w:rPr>
        <w:t>区</w:t>
      </w:r>
      <w:r>
        <w:rPr>
          <w:rFonts w:hint="eastAsia" w:ascii="Times New Roman"/>
          <w:rPrChange w:id="202" w:author="HW001" w:date="2025-05-09T16:02:31Z">
            <w:rPr>
              <w:rFonts w:hint="eastAsia" w:ascii="方正仿宋_GBK"/>
            </w:rPr>
          </w:rPrChange>
        </w:rPr>
        <w:t>“十五五”期间年森林采伐限额编制工作方案》，做好前期数据收集等准备工作。</w:t>
      </w:r>
    </w:p>
    <w:p>
      <w:pPr>
        <w:autoSpaceDE w:val="0"/>
        <w:autoSpaceDN w:val="0"/>
        <w:spacing w:line="579" w:lineRule="exact"/>
        <w:ind w:firstLine="640" w:firstLineChars="200"/>
        <w:rPr>
          <w:rFonts w:ascii="Times New Roman" w:eastAsia="方正楷体_GBK"/>
          <w:rPrChange w:id="204" w:author="HW001" w:date="2025-05-09T16:02:31Z">
            <w:rPr>
              <w:rFonts w:ascii="方正楷体_GBK" w:eastAsia="方正楷体_GBK"/>
            </w:rPr>
          </w:rPrChange>
        </w:rPr>
        <w:pPrChange w:id="203" w:author="HW001" w:date="2025-05-09T16:00:25Z">
          <w:pPr>
            <w:autoSpaceDE w:val="0"/>
            <w:autoSpaceDN w:val="0"/>
            <w:spacing w:line="560" w:lineRule="exact"/>
            <w:ind w:firstLine="640" w:firstLineChars="200"/>
          </w:pPr>
        </w:pPrChange>
      </w:pPr>
      <w:r>
        <w:rPr>
          <w:rFonts w:hint="eastAsia" w:ascii="Times New Roman" w:eastAsia="方正楷体_GBK"/>
          <w:rPrChange w:id="205" w:author="HW001" w:date="2025-05-09T16:02:31Z">
            <w:rPr>
              <w:rFonts w:hint="eastAsia" w:ascii="方正楷体_GBK" w:eastAsia="方正楷体_GBK"/>
            </w:rPr>
          </w:rPrChange>
        </w:rPr>
        <w:t>（</w:t>
      </w:r>
      <w:r>
        <w:rPr>
          <w:rFonts w:ascii="Times New Roman" w:eastAsia="方正楷体_GBK"/>
          <w:rPrChange w:id="206" w:author="HW001" w:date="2025-05-09T16:02:31Z">
            <w:rPr>
              <w:rFonts w:ascii="方正楷体_GBK" w:eastAsia="方正楷体_GBK"/>
            </w:rPr>
          </w:rPrChange>
        </w:rPr>
        <w:t>二）</w:t>
      </w:r>
      <w:r>
        <w:rPr>
          <w:rFonts w:hint="eastAsia" w:ascii="Times New Roman" w:eastAsia="方正楷体_GBK"/>
          <w:rPrChange w:id="207" w:author="HW001" w:date="2025-05-09T16:02:31Z">
            <w:rPr>
              <w:rFonts w:hint="eastAsia" w:ascii="方正楷体_GBK" w:eastAsia="方正楷体_GBK"/>
            </w:rPr>
          </w:rPrChange>
        </w:rPr>
        <w:t>测算需求（</w:t>
      </w:r>
      <w:r>
        <w:rPr>
          <w:rFonts w:ascii="Times New Roman" w:eastAsia="方正楷体_GBK"/>
          <w:rPrChange w:id="208" w:author="HW001" w:date="2025-05-09T16:02:31Z">
            <w:rPr>
              <w:rFonts w:ascii="方正楷体_GBK" w:eastAsia="方正楷体_GBK"/>
            </w:rPr>
          </w:rPrChange>
        </w:rPr>
        <w:t>5</w:t>
      </w:r>
      <w:r>
        <w:rPr>
          <w:rFonts w:hint="eastAsia" w:ascii="Times New Roman" w:eastAsia="方正楷体_GBK"/>
          <w:rPrChange w:id="209" w:author="HW001" w:date="2025-05-09T16:02:31Z">
            <w:rPr>
              <w:rFonts w:hint="eastAsia" w:ascii="方正楷体_GBK" w:eastAsia="方正楷体_GBK"/>
            </w:rPr>
          </w:rPrChange>
        </w:rPr>
        <w:t>月</w:t>
      </w:r>
      <w:r>
        <w:rPr>
          <w:rFonts w:ascii="Times New Roman" w:eastAsia="方正楷体_GBK"/>
          <w:rPrChange w:id="210" w:author="HW001" w:date="2025-05-09T16:02:31Z">
            <w:rPr>
              <w:rFonts w:ascii="方正楷体_GBK" w:eastAsia="方正楷体_GBK"/>
            </w:rPr>
          </w:rPrChange>
        </w:rPr>
        <w:t>31</w:t>
      </w:r>
      <w:r>
        <w:rPr>
          <w:rFonts w:hint="eastAsia" w:ascii="Times New Roman" w:eastAsia="方正楷体_GBK"/>
          <w:rPrChange w:id="211" w:author="HW001" w:date="2025-05-09T16:02:31Z">
            <w:rPr>
              <w:rFonts w:hint="eastAsia" w:ascii="方正楷体_GBK" w:eastAsia="方正楷体_GBK"/>
            </w:rPr>
          </w:rPrChange>
        </w:rPr>
        <w:t>日前）</w:t>
      </w:r>
    </w:p>
    <w:p>
      <w:pPr>
        <w:spacing w:line="579" w:lineRule="exact"/>
        <w:ind w:firstLine="640" w:firstLineChars="200"/>
        <w:rPr>
          <w:rFonts w:ascii="Times New Roman"/>
          <w:rPrChange w:id="213" w:author="HW001" w:date="2025-05-09T16:02:31Z">
            <w:rPr>
              <w:rFonts w:ascii="方正仿宋_GBK"/>
            </w:rPr>
          </w:rPrChange>
        </w:rPr>
        <w:pPrChange w:id="212" w:author="HW001" w:date="2025-05-09T16:00:25Z">
          <w:pPr>
            <w:spacing w:line="560" w:lineRule="exact"/>
            <w:ind w:firstLine="640" w:firstLineChars="200"/>
          </w:pPr>
        </w:pPrChange>
      </w:pPr>
      <w:r>
        <w:rPr>
          <w:rFonts w:hint="eastAsia" w:ascii="Times New Roman"/>
          <w:rPrChange w:id="214" w:author="HW001" w:date="2025-05-09T16:02:31Z">
            <w:rPr>
              <w:rFonts w:hint="eastAsia" w:ascii="方正仿宋_GBK"/>
            </w:rPr>
          </w:rPrChange>
        </w:rPr>
        <w:t>各</w:t>
      </w:r>
      <w:r>
        <w:rPr>
          <w:rFonts w:ascii="Times New Roman"/>
          <w:rPrChange w:id="215" w:author="HW001" w:date="2025-05-09T16:02:31Z">
            <w:rPr>
              <w:rFonts w:ascii="方正仿宋_GBK"/>
            </w:rPr>
          </w:rPrChange>
        </w:rPr>
        <w:t>乡镇街道根据</w:t>
      </w:r>
      <w:r>
        <w:rPr>
          <w:rFonts w:hint="eastAsia" w:ascii="Times New Roman" w:hAnsi="Times New Roman" w:cs="方正仿宋_GBK"/>
          <w:rPrChange w:id="216" w:author="HW001" w:date="2025-05-09T16:02:31Z">
            <w:rPr>
              <w:rFonts w:hint="eastAsia" w:ascii="方正仿宋_GBK" w:hAnsi="方正仿宋_GBK" w:cs="方正仿宋_GBK"/>
            </w:rPr>
          </w:rPrChange>
        </w:rPr>
        <w:t>“十四五”</w:t>
      </w:r>
      <w:r>
        <w:rPr>
          <w:rFonts w:hint="eastAsia" w:ascii="Times New Roman"/>
          <w:rPrChange w:id="217" w:author="HW001" w:date="2025-05-09T16:02:31Z">
            <w:rPr>
              <w:rFonts w:hint="eastAsia" w:ascii="方正仿宋_GBK"/>
            </w:rPr>
          </w:rPrChange>
        </w:rPr>
        <w:t>期间</w:t>
      </w:r>
      <w:r>
        <w:rPr>
          <w:rFonts w:ascii="Times New Roman"/>
          <w:rPrChange w:id="218" w:author="HW001" w:date="2025-05-09T16:02:31Z">
            <w:rPr>
              <w:rFonts w:ascii="方正仿宋_GBK"/>
            </w:rPr>
          </w:rPrChange>
        </w:rPr>
        <w:t>采伐限额使用情况和</w:t>
      </w:r>
      <w:r>
        <w:rPr>
          <w:rFonts w:hint="eastAsia" w:ascii="Times New Roman" w:hAnsi="Times New Roman" w:cs="方正仿宋_GBK"/>
          <w:rPrChange w:id="219" w:author="HW001" w:date="2025-05-09T16:02:31Z">
            <w:rPr>
              <w:rFonts w:hint="eastAsia" w:ascii="方正仿宋_GBK" w:hAnsi="方正仿宋_GBK" w:cs="方正仿宋_GBK"/>
            </w:rPr>
          </w:rPrChange>
        </w:rPr>
        <w:t>“十五五”</w:t>
      </w:r>
      <w:r>
        <w:rPr>
          <w:rFonts w:hint="eastAsia" w:ascii="Times New Roman"/>
          <w:rPrChange w:id="220" w:author="HW001" w:date="2025-05-09T16:02:31Z">
            <w:rPr>
              <w:rFonts w:hint="eastAsia" w:ascii="方正仿宋_GBK"/>
            </w:rPr>
          </w:rPrChange>
        </w:rPr>
        <w:t>期间农</w:t>
      </w:r>
      <w:r>
        <w:rPr>
          <w:rFonts w:ascii="Times New Roman"/>
          <w:rPrChange w:id="221" w:author="HW001" w:date="2025-05-09T16:02:31Z">
            <w:rPr>
              <w:rFonts w:ascii="方正仿宋_GBK"/>
            </w:rPr>
          </w:rPrChange>
        </w:rPr>
        <w:t>户采伐</w:t>
      </w:r>
      <w:r>
        <w:rPr>
          <w:rFonts w:hint="eastAsia" w:ascii="Times New Roman"/>
          <w:rPrChange w:id="222" w:author="HW001" w:date="2025-05-09T16:02:31Z">
            <w:rPr>
              <w:rFonts w:hint="eastAsia" w:ascii="方正仿宋_GBK"/>
            </w:rPr>
          </w:rPrChange>
        </w:rPr>
        <w:t>、</w:t>
      </w:r>
      <w:r>
        <w:rPr>
          <w:rFonts w:ascii="Times New Roman"/>
          <w:rPrChange w:id="223" w:author="HW001" w:date="2025-05-09T16:02:31Z">
            <w:rPr>
              <w:rFonts w:ascii="方正仿宋_GBK"/>
            </w:rPr>
          </w:rPrChange>
        </w:rPr>
        <w:t>森林保护</w:t>
      </w:r>
      <w:r>
        <w:rPr>
          <w:rFonts w:hint="eastAsia" w:ascii="Times New Roman"/>
          <w:rPrChange w:id="224" w:author="HW001" w:date="2025-05-09T16:02:31Z">
            <w:rPr>
              <w:rFonts w:hint="eastAsia" w:ascii="方正仿宋_GBK"/>
            </w:rPr>
          </w:rPrChange>
        </w:rPr>
        <w:t>利用</w:t>
      </w:r>
      <w:r>
        <w:rPr>
          <w:rFonts w:ascii="Times New Roman"/>
          <w:rPrChange w:id="225" w:author="HW001" w:date="2025-05-09T16:02:31Z">
            <w:rPr>
              <w:rFonts w:ascii="方正仿宋_GBK"/>
            </w:rPr>
          </w:rPrChange>
        </w:rPr>
        <w:t>需要</w:t>
      </w:r>
      <w:r>
        <w:rPr>
          <w:rFonts w:hint="eastAsia" w:ascii="Times New Roman"/>
          <w:rPrChange w:id="226" w:author="HW001" w:date="2025-05-09T16:02:31Z">
            <w:rPr>
              <w:rFonts w:hint="eastAsia" w:ascii="方正仿宋_GBK"/>
            </w:rPr>
          </w:rPrChange>
        </w:rPr>
        <w:t>，</w:t>
      </w:r>
      <w:r>
        <w:rPr>
          <w:rFonts w:ascii="Times New Roman"/>
          <w:rPrChange w:id="227" w:author="HW001" w:date="2025-05-09T16:02:31Z">
            <w:rPr>
              <w:rFonts w:ascii="方正仿宋_GBK"/>
            </w:rPr>
          </w:rPrChange>
        </w:rPr>
        <w:t>提出采伐限额需求，</w:t>
      </w:r>
      <w:r>
        <w:rPr>
          <w:rFonts w:hint="eastAsia" w:ascii="Times New Roman"/>
          <w:rPrChange w:id="228" w:author="HW001" w:date="2025-05-09T16:02:31Z">
            <w:rPr>
              <w:rFonts w:hint="eastAsia" w:ascii="方正仿宋_GBK"/>
            </w:rPr>
          </w:rPrChange>
        </w:rPr>
        <w:t>通知、收集拟</w:t>
      </w:r>
      <w:r>
        <w:rPr>
          <w:rFonts w:ascii="Times New Roman"/>
          <w:rPrChange w:id="229" w:author="HW001" w:date="2025-05-09T16:02:31Z">
            <w:rPr>
              <w:rFonts w:ascii="方正仿宋_GBK"/>
            </w:rPr>
          </w:rPrChange>
        </w:rPr>
        <w:t>独立</w:t>
      </w:r>
      <w:r>
        <w:rPr>
          <w:rFonts w:hint="eastAsia" w:ascii="Times New Roman"/>
          <w:rPrChange w:id="230" w:author="HW001" w:date="2025-05-09T16:02:31Z">
            <w:rPr>
              <w:rFonts w:hint="eastAsia" w:ascii="方正仿宋_GBK"/>
            </w:rPr>
          </w:rPrChange>
        </w:rPr>
        <w:t>编</w:t>
      </w:r>
      <w:r>
        <w:rPr>
          <w:rFonts w:ascii="Times New Roman"/>
          <w:rPrChange w:id="231" w:author="HW001" w:date="2025-05-09T16:02:31Z">
            <w:rPr>
              <w:rFonts w:ascii="方正仿宋_GBK"/>
            </w:rPr>
          </w:rPrChange>
        </w:rPr>
        <w:t>限单位信息，并填写《</w:t>
      </w:r>
      <w:bookmarkStart w:id="3" w:name="OLE_LINK16"/>
      <w:bookmarkStart w:id="4" w:name="OLE_LINK17"/>
      <w:r>
        <w:rPr>
          <w:rFonts w:hint="eastAsia" w:ascii="Times New Roman"/>
          <w:rPrChange w:id="232" w:author="HW001" w:date="2025-05-09T16:02:31Z">
            <w:rPr>
              <w:rFonts w:hint="eastAsia" w:ascii="方正仿宋_GBK"/>
            </w:rPr>
          </w:rPrChange>
        </w:rPr>
        <w:t>黔</w:t>
      </w:r>
      <w:r>
        <w:rPr>
          <w:rFonts w:hint="eastAsia" w:ascii="Times New Roman" w:hAnsi="Times New Roman" w:cs="方正仿宋_GBK"/>
          <w:rPrChange w:id="233" w:author="HW001" w:date="2025-05-09T16:02:31Z">
            <w:rPr>
              <w:rFonts w:hint="eastAsia" w:ascii="方正仿宋_GBK" w:hAnsi="方正仿宋_GBK" w:cs="方正仿宋_GBK"/>
            </w:rPr>
          </w:rPrChange>
        </w:rPr>
        <w:t>江区“十四五”期间采伐审批统计表与“十五五”期间年采</w:t>
      </w:r>
      <w:r>
        <w:rPr>
          <w:rFonts w:ascii="Times New Roman"/>
          <w:rPrChange w:id="234" w:author="HW001" w:date="2025-05-09T16:02:31Z">
            <w:rPr>
              <w:rFonts w:ascii="方正仿宋_GBK"/>
            </w:rPr>
          </w:rPrChange>
        </w:rPr>
        <w:t>伐限额</w:t>
      </w:r>
      <w:r>
        <w:rPr>
          <w:rFonts w:hint="eastAsia" w:ascii="Times New Roman"/>
          <w:rPrChange w:id="235" w:author="HW001" w:date="2025-05-09T16:02:31Z">
            <w:rPr>
              <w:rFonts w:hint="eastAsia" w:ascii="方正仿宋_GBK"/>
            </w:rPr>
          </w:rPrChange>
        </w:rPr>
        <w:t>需求</w:t>
      </w:r>
      <w:r>
        <w:rPr>
          <w:rFonts w:ascii="Times New Roman"/>
          <w:rPrChange w:id="236" w:author="HW001" w:date="2025-05-09T16:02:31Z">
            <w:rPr>
              <w:rFonts w:ascii="方正仿宋_GBK"/>
            </w:rPr>
          </w:rPrChange>
        </w:rPr>
        <w:t>表</w:t>
      </w:r>
      <w:bookmarkEnd w:id="3"/>
      <w:bookmarkEnd w:id="4"/>
      <w:r>
        <w:rPr>
          <w:rFonts w:ascii="Times New Roman"/>
          <w:rPrChange w:id="237" w:author="HW001" w:date="2025-05-09T16:02:31Z">
            <w:rPr>
              <w:rFonts w:ascii="方正仿宋_GBK"/>
            </w:rPr>
          </w:rPrChange>
        </w:rPr>
        <w:t>》</w:t>
      </w:r>
      <w:r>
        <w:rPr>
          <w:rFonts w:hint="eastAsia" w:ascii="Times New Roman"/>
          <w:rPrChange w:id="238" w:author="HW001" w:date="2025-05-09T16:02:31Z">
            <w:rPr>
              <w:rFonts w:hint="eastAsia" w:ascii="方正仿宋_GBK"/>
            </w:rPr>
          </w:rPrChange>
        </w:rPr>
        <w:t>（附件</w:t>
      </w:r>
      <w:r>
        <w:rPr>
          <w:rFonts w:ascii="Times New Roman"/>
          <w:rPrChange w:id="239" w:author="HW001" w:date="2025-05-09T16:02:31Z">
            <w:rPr>
              <w:rFonts w:ascii="方正仿宋_GBK"/>
            </w:rPr>
          </w:rPrChange>
        </w:rPr>
        <w:t>）</w:t>
      </w:r>
      <w:r>
        <w:rPr>
          <w:rFonts w:hint="eastAsia" w:ascii="Times New Roman"/>
          <w:rPrChange w:id="240" w:author="HW001" w:date="2025-05-09T16:02:31Z">
            <w:rPr>
              <w:rFonts w:hint="eastAsia" w:ascii="方正仿宋_GBK"/>
            </w:rPr>
          </w:rPrChange>
        </w:rPr>
        <w:t>，</w:t>
      </w:r>
      <w:r>
        <w:rPr>
          <w:rFonts w:ascii="Times New Roman"/>
          <w:rPrChange w:id="241" w:author="HW001" w:date="2025-05-09T16:02:31Z">
            <w:rPr>
              <w:rFonts w:ascii="方正仿宋_GBK"/>
            </w:rPr>
          </w:rPrChange>
        </w:rPr>
        <w:t>于</w:t>
      </w:r>
      <w:r>
        <w:rPr>
          <w:rFonts w:hint="default" w:ascii="Times New Roman"/>
        </w:rPr>
        <w:t>5月</w:t>
      </w:r>
      <w:r>
        <w:rPr>
          <w:rFonts w:ascii="Times New Roman"/>
        </w:rPr>
        <w:t>16</w:t>
      </w:r>
      <w:r>
        <w:rPr>
          <w:rFonts w:hint="default" w:ascii="Times New Roman"/>
        </w:rPr>
        <w:t>日（星</w:t>
      </w:r>
      <w:r>
        <w:rPr>
          <w:rFonts w:hint="eastAsia" w:ascii="Times New Roman"/>
          <w:rPrChange w:id="242" w:author="HW001" w:date="2025-05-09T16:02:31Z">
            <w:rPr>
              <w:rFonts w:hint="eastAsia" w:ascii="方正仿宋_GBK"/>
            </w:rPr>
          </w:rPrChange>
        </w:rPr>
        <w:t>期</w:t>
      </w:r>
      <w:r>
        <w:rPr>
          <w:rFonts w:ascii="Times New Roman"/>
          <w:rPrChange w:id="243" w:author="HW001" w:date="2025-05-09T16:02:31Z">
            <w:rPr>
              <w:rFonts w:ascii="方正仿宋_GBK"/>
            </w:rPr>
          </w:rPrChange>
        </w:rPr>
        <w:t>五）前上报区林业局。</w:t>
      </w:r>
    </w:p>
    <w:p>
      <w:pPr>
        <w:spacing w:line="579" w:lineRule="exact"/>
        <w:ind w:firstLine="640" w:firstLineChars="200"/>
        <w:rPr>
          <w:rFonts w:ascii="Times New Roman"/>
          <w:rPrChange w:id="245" w:author="HW001" w:date="2025-05-09T16:02:31Z">
            <w:rPr>
              <w:rFonts w:ascii="方正仿宋_GBK"/>
            </w:rPr>
          </w:rPrChange>
        </w:rPr>
        <w:pPrChange w:id="244" w:author="HW001" w:date="2025-05-09T16:00:25Z">
          <w:pPr>
            <w:spacing w:line="560" w:lineRule="exact"/>
            <w:ind w:firstLine="640" w:firstLineChars="200"/>
          </w:pPr>
        </w:pPrChange>
      </w:pPr>
      <w:r>
        <w:rPr>
          <w:rFonts w:hint="eastAsia" w:ascii="Times New Roman"/>
          <w:rPrChange w:id="246" w:author="HW001" w:date="2025-05-09T16:02:31Z">
            <w:rPr>
              <w:rFonts w:hint="eastAsia" w:ascii="方正仿宋_GBK"/>
            </w:rPr>
          </w:rPrChange>
        </w:rPr>
        <w:t>区</w:t>
      </w:r>
      <w:r>
        <w:rPr>
          <w:rFonts w:ascii="Times New Roman"/>
          <w:rPrChange w:id="247" w:author="HW001" w:date="2025-05-09T16:02:31Z">
            <w:rPr>
              <w:rFonts w:ascii="方正仿宋_GBK"/>
            </w:rPr>
          </w:rPrChange>
        </w:rPr>
        <w:t>林业局</w:t>
      </w:r>
      <w:r>
        <w:rPr>
          <w:rFonts w:hint="eastAsia" w:ascii="Times New Roman"/>
          <w:rPrChange w:id="248" w:author="HW001" w:date="2025-05-09T16:02:31Z">
            <w:rPr>
              <w:rFonts w:hint="eastAsia" w:ascii="方正仿宋_GBK"/>
            </w:rPr>
          </w:rPrChange>
        </w:rPr>
        <w:t>在</w:t>
      </w:r>
      <w:r>
        <w:rPr>
          <w:rFonts w:ascii="Times New Roman"/>
          <w:rPrChange w:id="249" w:author="HW001" w:date="2025-05-09T16:02:31Z">
            <w:rPr>
              <w:rFonts w:ascii="方正仿宋_GBK"/>
            </w:rPr>
          </w:rPrChange>
        </w:rPr>
        <w:t>乡镇街道</w:t>
      </w:r>
      <w:r>
        <w:rPr>
          <w:rFonts w:hint="eastAsia" w:ascii="Times New Roman"/>
          <w:rPrChange w:id="250" w:author="HW001" w:date="2025-05-09T16:02:31Z">
            <w:rPr>
              <w:rFonts w:hint="eastAsia" w:ascii="方正仿宋_GBK"/>
            </w:rPr>
          </w:rPrChange>
        </w:rPr>
        <w:t>提供</w:t>
      </w:r>
      <w:r>
        <w:rPr>
          <w:rFonts w:ascii="Times New Roman"/>
          <w:rPrChange w:id="251" w:author="HW001" w:date="2025-05-09T16:02:31Z">
            <w:rPr>
              <w:rFonts w:ascii="方正仿宋_GBK"/>
            </w:rPr>
          </w:rPrChange>
        </w:rPr>
        <w:t>的</w:t>
      </w:r>
      <w:r>
        <w:rPr>
          <w:rFonts w:hint="eastAsia" w:ascii="Times New Roman"/>
          <w:rPrChange w:id="252" w:author="HW001" w:date="2025-05-09T16:02:31Z">
            <w:rPr>
              <w:rFonts w:hint="eastAsia" w:ascii="方正仿宋_GBK"/>
            </w:rPr>
          </w:rPrChange>
        </w:rPr>
        <w:t>需求</w:t>
      </w:r>
      <w:r>
        <w:rPr>
          <w:rFonts w:ascii="Times New Roman"/>
          <w:rPrChange w:id="253" w:author="HW001" w:date="2025-05-09T16:02:31Z">
            <w:rPr>
              <w:rFonts w:ascii="方正仿宋_GBK"/>
            </w:rPr>
          </w:rPrChange>
        </w:rPr>
        <w:t>数据</w:t>
      </w:r>
      <w:r>
        <w:rPr>
          <w:rFonts w:hint="eastAsia" w:ascii="Times New Roman"/>
          <w:rPrChange w:id="254" w:author="HW001" w:date="2025-05-09T16:02:31Z">
            <w:rPr>
              <w:rFonts w:hint="eastAsia" w:ascii="方正仿宋_GBK"/>
            </w:rPr>
          </w:rPrChange>
        </w:rPr>
        <w:t>基础</w:t>
      </w:r>
      <w:r>
        <w:rPr>
          <w:rFonts w:ascii="Times New Roman"/>
          <w:rPrChange w:id="255" w:author="HW001" w:date="2025-05-09T16:02:31Z">
            <w:rPr>
              <w:rFonts w:ascii="方正仿宋_GBK"/>
            </w:rPr>
          </w:rPrChange>
        </w:rPr>
        <w:t>上，</w:t>
      </w:r>
      <w:r>
        <w:rPr>
          <w:rFonts w:hint="eastAsia" w:ascii="Times New Roman"/>
          <w:rPrChange w:id="256" w:author="HW001" w:date="2025-05-09T16:02:31Z">
            <w:rPr>
              <w:rFonts w:hint="eastAsia" w:ascii="方正仿宋_GBK"/>
            </w:rPr>
          </w:rPrChange>
        </w:rPr>
        <w:t>综合考虑集体林权制度改革、国有林场改革、森林可持续经营、森林资源增长目标等，按照年采伐限额占森林蓄积年净生长量比例与历年相对平稳的要求，测算提出采伐限额需求，并填写《黔</w:t>
      </w:r>
      <w:r>
        <w:rPr>
          <w:rFonts w:ascii="Times New Roman"/>
          <w:rPrChange w:id="257" w:author="HW001" w:date="2025-05-09T16:02:31Z">
            <w:rPr>
              <w:rFonts w:ascii="方正仿宋_GBK"/>
            </w:rPr>
          </w:rPrChange>
        </w:rPr>
        <w:t>江区</w:t>
      </w:r>
      <w:r>
        <w:rPr>
          <w:rFonts w:hint="eastAsia" w:ascii="Times New Roman"/>
          <w:rPrChange w:id="258" w:author="HW001" w:date="2025-05-09T16:02:31Z">
            <w:rPr>
              <w:rFonts w:hint="eastAsia" w:ascii="方正仿宋_GBK"/>
            </w:rPr>
          </w:rPrChange>
        </w:rPr>
        <w:t>“十五五”期间年森林采伐限额需求表》，上报市林业局。</w:t>
      </w:r>
    </w:p>
    <w:p>
      <w:pPr>
        <w:autoSpaceDE w:val="0"/>
        <w:autoSpaceDN w:val="0"/>
        <w:spacing w:line="579" w:lineRule="exact"/>
        <w:ind w:firstLine="640" w:firstLineChars="200"/>
        <w:rPr>
          <w:rFonts w:ascii="Times New Roman" w:eastAsia="方正楷体_GBK"/>
          <w:rPrChange w:id="260" w:author="HW001" w:date="2025-05-09T16:02:31Z">
            <w:rPr>
              <w:rFonts w:ascii="方正楷体_GBK" w:eastAsia="方正楷体_GBK"/>
            </w:rPr>
          </w:rPrChange>
        </w:rPr>
        <w:pPrChange w:id="259" w:author="HW001" w:date="2025-05-09T16:00:25Z">
          <w:pPr>
            <w:autoSpaceDE w:val="0"/>
            <w:autoSpaceDN w:val="0"/>
            <w:spacing w:line="560" w:lineRule="exact"/>
            <w:ind w:firstLine="640" w:firstLineChars="200"/>
          </w:pPr>
        </w:pPrChange>
      </w:pPr>
      <w:r>
        <w:rPr>
          <w:rFonts w:hint="eastAsia" w:ascii="Times New Roman" w:eastAsia="方正楷体_GBK"/>
          <w:rPrChange w:id="261" w:author="HW001" w:date="2025-05-09T16:02:31Z">
            <w:rPr>
              <w:rFonts w:hint="eastAsia" w:ascii="方正楷体_GBK" w:eastAsia="方正楷体_GBK"/>
            </w:rPr>
          </w:rPrChange>
        </w:rPr>
        <w:t>（</w:t>
      </w:r>
      <w:r>
        <w:rPr>
          <w:rFonts w:ascii="Times New Roman" w:eastAsia="方正楷体_GBK"/>
          <w:rPrChange w:id="262" w:author="HW001" w:date="2025-05-09T16:02:31Z">
            <w:rPr>
              <w:rFonts w:ascii="方正楷体_GBK" w:eastAsia="方正楷体_GBK"/>
            </w:rPr>
          </w:rPrChange>
        </w:rPr>
        <w:t>三）</w:t>
      </w:r>
      <w:r>
        <w:rPr>
          <w:rFonts w:hint="eastAsia" w:ascii="Times New Roman" w:eastAsia="方正楷体_GBK"/>
          <w:rPrChange w:id="263" w:author="HW001" w:date="2025-05-09T16:02:31Z">
            <w:rPr>
              <w:rFonts w:hint="eastAsia" w:ascii="方正楷体_GBK" w:eastAsia="方正楷体_GBK"/>
            </w:rPr>
          </w:rPrChange>
        </w:rPr>
        <w:t>测算细化</w:t>
      </w:r>
      <w:bookmarkStart w:id="5" w:name="OLE_LINK11"/>
      <w:bookmarkStart w:id="6" w:name="OLE_LINK10"/>
      <w:r>
        <w:rPr>
          <w:rFonts w:hint="eastAsia" w:ascii="Times New Roman" w:eastAsia="方正楷体_GBK"/>
          <w:rPrChange w:id="264" w:author="HW001" w:date="2025-05-09T16:02:31Z">
            <w:rPr>
              <w:rFonts w:hint="eastAsia" w:ascii="方正楷体_GBK" w:eastAsia="方正楷体_GBK"/>
            </w:rPr>
          </w:rPrChange>
        </w:rPr>
        <w:t>（</w:t>
      </w:r>
      <w:r>
        <w:rPr>
          <w:rFonts w:ascii="Times New Roman" w:eastAsia="方正楷体_GBK"/>
          <w:rPrChange w:id="265" w:author="HW001" w:date="2025-05-09T16:02:31Z">
            <w:rPr>
              <w:rFonts w:ascii="方正楷体_GBK" w:eastAsia="方正楷体_GBK"/>
            </w:rPr>
          </w:rPrChange>
        </w:rPr>
        <w:t>6</w:t>
      </w:r>
      <w:r>
        <w:rPr>
          <w:rFonts w:hint="eastAsia" w:ascii="Times New Roman" w:eastAsia="方正楷体_GBK"/>
          <w:rPrChange w:id="266" w:author="HW001" w:date="2025-05-09T16:02:31Z">
            <w:rPr>
              <w:rFonts w:hint="eastAsia" w:ascii="方正楷体_GBK" w:eastAsia="方正楷体_GBK"/>
            </w:rPr>
          </w:rPrChange>
        </w:rPr>
        <w:t>月</w:t>
      </w:r>
      <w:r>
        <w:rPr>
          <w:rFonts w:ascii="Times New Roman" w:eastAsia="方正楷体_GBK"/>
          <w:rPrChange w:id="267" w:author="HW001" w:date="2025-05-09T16:02:31Z">
            <w:rPr>
              <w:rFonts w:ascii="方正楷体_GBK" w:eastAsia="方正楷体_GBK"/>
            </w:rPr>
          </w:rPrChange>
        </w:rPr>
        <w:t>30</w:t>
      </w:r>
      <w:r>
        <w:rPr>
          <w:rFonts w:hint="eastAsia" w:ascii="Times New Roman" w:eastAsia="方正楷体_GBK"/>
          <w:rPrChange w:id="268" w:author="HW001" w:date="2025-05-09T16:02:31Z">
            <w:rPr>
              <w:rFonts w:hint="eastAsia" w:ascii="方正楷体_GBK" w:eastAsia="方正楷体_GBK"/>
            </w:rPr>
          </w:rPrChange>
        </w:rPr>
        <w:t>日前）</w:t>
      </w:r>
      <w:bookmarkEnd w:id="5"/>
      <w:bookmarkEnd w:id="6"/>
    </w:p>
    <w:p>
      <w:pPr>
        <w:spacing w:line="579" w:lineRule="exact"/>
        <w:ind w:firstLine="640" w:firstLineChars="200"/>
        <w:rPr>
          <w:rFonts w:ascii="Times New Roman"/>
          <w:rPrChange w:id="270" w:author="HW001" w:date="2025-05-09T16:02:31Z">
            <w:rPr>
              <w:rFonts w:ascii="方正仿宋_GBK"/>
            </w:rPr>
          </w:rPrChange>
        </w:rPr>
        <w:pPrChange w:id="269" w:author="HW001" w:date="2025-05-09T16:00:25Z">
          <w:pPr>
            <w:spacing w:line="560" w:lineRule="exact"/>
            <w:ind w:firstLine="640" w:firstLineChars="200"/>
          </w:pPr>
        </w:pPrChange>
      </w:pPr>
      <w:r>
        <w:rPr>
          <w:rFonts w:hint="eastAsia" w:ascii="Times New Roman"/>
          <w:rPrChange w:id="271" w:author="HW001" w:date="2025-05-09T16:02:31Z">
            <w:rPr>
              <w:rFonts w:hint="eastAsia" w:ascii="方正仿宋_GBK"/>
            </w:rPr>
          </w:rPrChange>
        </w:rPr>
        <w:t>独立编限单位依据森林经营方案确定“十五五”期间的合理年伐量，或采用模拟测算法分析测算合理年伐量，并提出本单位年森林采伐限额建议指标。</w:t>
      </w:r>
    </w:p>
    <w:p>
      <w:pPr>
        <w:spacing w:line="579" w:lineRule="exact"/>
        <w:ind w:firstLine="640" w:firstLineChars="200"/>
        <w:rPr>
          <w:rFonts w:ascii="Times New Roman"/>
          <w:rPrChange w:id="273" w:author="HW001" w:date="2025-05-09T16:02:31Z">
            <w:rPr>
              <w:rFonts w:ascii="方正仿宋_GBK"/>
            </w:rPr>
          </w:rPrChange>
        </w:rPr>
        <w:pPrChange w:id="272" w:author="HW001" w:date="2025-05-09T16:00:25Z">
          <w:pPr>
            <w:spacing w:line="560" w:lineRule="exact"/>
            <w:ind w:firstLine="640" w:firstLineChars="200"/>
          </w:pPr>
        </w:pPrChange>
      </w:pPr>
      <w:r>
        <w:rPr>
          <w:rFonts w:hint="eastAsia" w:ascii="Times New Roman"/>
          <w:rPrChange w:id="274" w:author="HW001" w:date="2025-05-09T16:02:31Z">
            <w:rPr>
              <w:rFonts w:hint="eastAsia" w:ascii="方正仿宋_GBK"/>
            </w:rPr>
          </w:rPrChange>
        </w:rPr>
        <w:t>独立编限单位按照《技术</w:t>
      </w:r>
      <w:r>
        <w:rPr>
          <w:rFonts w:ascii="Times New Roman"/>
          <w:rPrChange w:id="275" w:author="HW001" w:date="2025-05-09T16:02:31Z">
            <w:rPr>
              <w:rFonts w:ascii="方正仿宋_GBK"/>
            </w:rPr>
          </w:rPrChange>
        </w:rPr>
        <w:t>指南》</w:t>
      </w:r>
      <w:r>
        <w:rPr>
          <w:rFonts w:hint="eastAsia" w:ascii="Times New Roman"/>
          <w:rPrChange w:id="276" w:author="HW001" w:date="2025-05-09T16:02:31Z">
            <w:rPr>
              <w:rFonts w:hint="eastAsia" w:ascii="方正仿宋_GBK"/>
            </w:rPr>
          </w:rPrChange>
        </w:rPr>
        <w:t>的要求编制编限初步成果材料，同时按有关规定组织编制（修编）森林经营方案；编限初步成果材料和森林经营方案</w:t>
      </w:r>
      <w:r>
        <w:rPr>
          <w:rFonts w:hint="default" w:ascii="Times New Roman"/>
        </w:rPr>
        <w:t>于6月15日报区</w:t>
      </w:r>
      <w:r>
        <w:rPr>
          <w:rFonts w:hint="eastAsia" w:ascii="Times New Roman"/>
          <w:rPrChange w:id="277" w:author="HW001" w:date="2025-05-09T16:02:31Z">
            <w:rPr>
              <w:rFonts w:hint="eastAsia" w:ascii="方正仿宋_GBK"/>
            </w:rPr>
          </w:rPrChange>
        </w:rPr>
        <w:t>林业局审核及汇总。若编限单位技术力量不足，可委托有资质的林业调查规划设计单位完成。</w:t>
      </w:r>
    </w:p>
    <w:p>
      <w:pPr>
        <w:spacing w:line="579" w:lineRule="exact"/>
        <w:ind w:firstLine="640" w:firstLineChars="200"/>
        <w:rPr>
          <w:rFonts w:ascii="Times New Roman"/>
          <w:rPrChange w:id="279" w:author="HW001" w:date="2025-05-09T16:02:31Z">
            <w:rPr>
              <w:rFonts w:ascii="方正仿宋_GBK"/>
            </w:rPr>
          </w:rPrChange>
        </w:rPr>
        <w:pPrChange w:id="278" w:author="HW001" w:date="2025-05-09T16:00:25Z">
          <w:pPr>
            <w:spacing w:line="560" w:lineRule="exact"/>
            <w:ind w:firstLine="640" w:firstLineChars="200"/>
          </w:pPr>
        </w:pPrChange>
      </w:pPr>
      <w:r>
        <w:rPr>
          <w:rFonts w:hint="eastAsia" w:ascii="Times New Roman"/>
          <w:rPrChange w:id="280" w:author="HW001" w:date="2025-05-09T16:02:31Z">
            <w:rPr>
              <w:rFonts w:hint="eastAsia" w:ascii="方正仿宋_GBK"/>
            </w:rPr>
          </w:rPrChange>
        </w:rPr>
        <w:t>区</w:t>
      </w:r>
      <w:r>
        <w:rPr>
          <w:rFonts w:ascii="Times New Roman"/>
          <w:rPrChange w:id="281" w:author="HW001" w:date="2025-05-09T16:02:31Z">
            <w:rPr>
              <w:rFonts w:ascii="方正仿宋_GBK"/>
            </w:rPr>
          </w:rPrChange>
        </w:rPr>
        <w:t>林业局</w:t>
      </w:r>
      <w:r>
        <w:rPr>
          <w:rFonts w:hint="eastAsia" w:ascii="Times New Roman"/>
          <w:rPrChange w:id="282" w:author="HW001" w:date="2025-05-09T16:02:31Z">
            <w:rPr>
              <w:rFonts w:hint="eastAsia" w:ascii="方正仿宋_GBK"/>
            </w:rPr>
          </w:rPrChange>
        </w:rPr>
        <w:t>组织开展</w:t>
      </w:r>
      <w:r>
        <w:rPr>
          <w:rFonts w:ascii="Times New Roman"/>
          <w:rPrChange w:id="283" w:author="HW001" w:date="2025-05-09T16:02:31Z">
            <w:rPr>
              <w:rFonts w:ascii="方正仿宋_GBK"/>
            </w:rPr>
          </w:rPrChange>
        </w:rPr>
        <w:t>全区</w:t>
      </w:r>
      <w:r>
        <w:rPr>
          <w:rFonts w:hint="eastAsia" w:ascii="Times New Roman"/>
          <w:rPrChange w:id="284" w:author="HW001" w:date="2025-05-09T16:02:31Z">
            <w:rPr>
              <w:rFonts w:hint="eastAsia" w:ascii="方正仿宋_GBK"/>
            </w:rPr>
          </w:rPrChange>
        </w:rPr>
        <w:t>“十五五”期间的合理年伐量分析测算，</w:t>
      </w:r>
      <w:bookmarkStart w:id="7" w:name="OLE_LINK6"/>
      <w:bookmarkStart w:id="8" w:name="OLE_LINK7"/>
      <w:r>
        <w:rPr>
          <w:rFonts w:hint="eastAsia" w:ascii="Times New Roman"/>
          <w:rPrChange w:id="285" w:author="HW001" w:date="2025-05-09T16:02:31Z">
            <w:rPr>
              <w:rFonts w:hint="eastAsia" w:ascii="方正仿宋_GBK"/>
            </w:rPr>
          </w:rPrChange>
        </w:rPr>
        <w:t>分森林类别、森林起源、按照采伐类型细化测算主伐、更新采伐、抚育采伐、改造采伐、其他采伐的限额，提出本区“十五五”期间年森林采伐限额建议指标，并填写《</w:t>
      </w:r>
      <w:r>
        <w:rPr>
          <w:rFonts w:hint="eastAsia" w:ascii="Times New Roman" w:hAnsi="Times New Roman" w:cs="方正仿宋_GBK"/>
          <w:rPrChange w:id="286" w:author="HW001" w:date="2025-05-09T16:02:31Z">
            <w:rPr>
              <w:rFonts w:hint="eastAsia" w:ascii="方正仿宋_GBK" w:hAnsi="方正仿宋_GBK" w:cs="方正仿宋_GBK"/>
            </w:rPr>
          </w:rPrChange>
        </w:rPr>
        <w:t>“十五五”期间年森林采伐限额建</w:t>
      </w:r>
      <w:r>
        <w:rPr>
          <w:rFonts w:hint="eastAsia" w:ascii="Times New Roman"/>
          <w:rPrChange w:id="287" w:author="HW001" w:date="2025-05-09T16:02:31Z">
            <w:rPr>
              <w:rFonts w:hint="eastAsia" w:ascii="方正仿宋_GBK"/>
            </w:rPr>
          </w:rPrChange>
        </w:rPr>
        <w:t>议指标汇总表》、《</w:t>
      </w:r>
      <w:r>
        <w:rPr>
          <w:rFonts w:hint="eastAsia" w:ascii="Times New Roman" w:hAnsi="Times New Roman" w:cs="方正仿宋_GBK"/>
          <w:rPrChange w:id="288" w:author="HW001" w:date="2025-05-09T16:02:31Z">
            <w:rPr>
              <w:rFonts w:hint="eastAsia" w:ascii="方正仿宋_GBK" w:hAnsi="方正仿宋_GBK" w:cs="方正仿宋_GBK"/>
            </w:rPr>
          </w:rPrChange>
        </w:rPr>
        <w:t>“十五五”期间</w:t>
      </w:r>
      <w:r>
        <w:rPr>
          <w:rFonts w:hint="eastAsia" w:ascii="Times New Roman"/>
          <w:rPrChange w:id="289" w:author="HW001" w:date="2025-05-09T16:02:31Z">
            <w:rPr>
              <w:rFonts w:hint="eastAsia" w:ascii="方正仿宋_GBK"/>
            </w:rPr>
          </w:rPrChange>
        </w:rPr>
        <w:t>年森林采伐限额建议指标分项细化测算表》，上报市林业局。</w:t>
      </w:r>
    </w:p>
    <w:bookmarkEnd w:id="7"/>
    <w:bookmarkEnd w:id="8"/>
    <w:p>
      <w:pPr>
        <w:autoSpaceDE w:val="0"/>
        <w:autoSpaceDN w:val="0"/>
        <w:spacing w:line="579" w:lineRule="exact"/>
        <w:ind w:firstLine="640" w:firstLineChars="200"/>
        <w:rPr>
          <w:rFonts w:ascii="Times New Roman" w:eastAsia="方正楷体_GBK"/>
          <w:rPrChange w:id="291" w:author="HW001" w:date="2025-05-09T16:02:31Z">
            <w:rPr>
              <w:rFonts w:ascii="方正楷体_GBK" w:eastAsia="方正楷体_GBK"/>
            </w:rPr>
          </w:rPrChange>
        </w:rPr>
        <w:pPrChange w:id="290" w:author="HW001" w:date="2025-05-09T16:00:25Z">
          <w:pPr>
            <w:autoSpaceDE w:val="0"/>
            <w:autoSpaceDN w:val="0"/>
            <w:spacing w:line="560" w:lineRule="exact"/>
            <w:ind w:firstLine="640" w:firstLineChars="200"/>
          </w:pPr>
        </w:pPrChange>
      </w:pPr>
      <w:r>
        <w:rPr>
          <w:rFonts w:hint="eastAsia" w:ascii="Times New Roman" w:eastAsia="方正楷体_GBK"/>
          <w:rPrChange w:id="292" w:author="HW001" w:date="2025-05-09T16:02:31Z">
            <w:rPr>
              <w:rFonts w:hint="eastAsia" w:ascii="方正楷体_GBK" w:eastAsia="方正楷体_GBK"/>
            </w:rPr>
          </w:rPrChange>
        </w:rPr>
        <w:t>（</w:t>
      </w:r>
      <w:r>
        <w:rPr>
          <w:rFonts w:ascii="Times New Roman" w:eastAsia="方正楷体_GBK"/>
          <w:rPrChange w:id="293" w:author="HW001" w:date="2025-05-09T16:02:31Z">
            <w:rPr>
              <w:rFonts w:ascii="方正楷体_GBK" w:eastAsia="方正楷体_GBK"/>
            </w:rPr>
          </w:rPrChange>
        </w:rPr>
        <w:t>四）</w:t>
      </w:r>
      <w:r>
        <w:rPr>
          <w:rFonts w:hint="eastAsia" w:ascii="Times New Roman" w:eastAsia="方正楷体_GBK"/>
          <w:rPrChange w:id="294" w:author="HW001" w:date="2025-05-09T16:02:31Z">
            <w:rPr>
              <w:rFonts w:hint="eastAsia" w:ascii="方正楷体_GBK" w:eastAsia="方正楷体_GBK"/>
            </w:rPr>
          </w:rPrChange>
        </w:rPr>
        <w:t>审核修改（</w:t>
      </w:r>
      <w:r>
        <w:rPr>
          <w:rFonts w:ascii="Times New Roman" w:eastAsia="方正楷体_GBK"/>
          <w:rPrChange w:id="295" w:author="HW001" w:date="2025-05-09T16:02:31Z">
            <w:rPr>
              <w:rFonts w:ascii="方正楷体_GBK" w:eastAsia="方正楷体_GBK"/>
            </w:rPr>
          </w:rPrChange>
        </w:rPr>
        <w:t>6</w:t>
      </w:r>
      <w:r>
        <w:rPr>
          <w:rFonts w:hint="eastAsia" w:ascii="Times New Roman" w:eastAsia="方正楷体_GBK"/>
          <w:rPrChange w:id="296" w:author="HW001" w:date="2025-05-09T16:02:31Z">
            <w:rPr>
              <w:rFonts w:hint="eastAsia" w:ascii="方正楷体_GBK" w:eastAsia="方正楷体_GBK"/>
            </w:rPr>
          </w:rPrChange>
        </w:rPr>
        <w:t>月</w:t>
      </w:r>
      <w:r>
        <w:rPr>
          <w:rFonts w:ascii="Times New Roman" w:eastAsia="方正楷体_GBK"/>
          <w:rPrChange w:id="297" w:author="HW001" w:date="2025-05-09T16:02:31Z">
            <w:rPr>
              <w:rFonts w:ascii="方正楷体_GBK" w:eastAsia="方正楷体_GBK"/>
            </w:rPr>
          </w:rPrChange>
        </w:rPr>
        <w:t>30</w:t>
      </w:r>
      <w:r>
        <w:rPr>
          <w:rFonts w:hint="eastAsia" w:ascii="Times New Roman" w:eastAsia="方正楷体_GBK"/>
          <w:rPrChange w:id="298" w:author="HW001" w:date="2025-05-09T16:02:31Z">
            <w:rPr>
              <w:rFonts w:hint="eastAsia" w:ascii="方正楷体_GBK" w:eastAsia="方正楷体_GBK"/>
            </w:rPr>
          </w:rPrChange>
        </w:rPr>
        <w:t>日前）</w:t>
      </w:r>
    </w:p>
    <w:p>
      <w:pPr>
        <w:spacing w:line="579" w:lineRule="exact"/>
        <w:ind w:firstLine="640" w:firstLineChars="200"/>
        <w:rPr>
          <w:rFonts w:ascii="Times New Roman"/>
          <w:rPrChange w:id="300" w:author="HW001" w:date="2025-05-09T16:02:31Z">
            <w:rPr>
              <w:rFonts w:ascii="方正仿宋_GBK"/>
            </w:rPr>
          </w:rPrChange>
        </w:rPr>
        <w:pPrChange w:id="299" w:author="HW001" w:date="2025-05-09T16:00:25Z">
          <w:pPr>
            <w:spacing w:line="560" w:lineRule="exact"/>
            <w:ind w:firstLine="640" w:firstLineChars="200"/>
          </w:pPr>
        </w:pPrChange>
      </w:pPr>
      <w:r>
        <w:rPr>
          <w:rFonts w:hint="eastAsia" w:ascii="Times New Roman"/>
          <w:rPrChange w:id="301" w:author="HW001" w:date="2025-05-09T16:02:31Z">
            <w:rPr>
              <w:rFonts w:hint="eastAsia" w:ascii="方正仿宋_GBK"/>
            </w:rPr>
          </w:rPrChange>
        </w:rPr>
        <w:t>区林业局根据市林业局组织的会审意见，进行修改完善，拟定本区加强“十五五”期间年森林采伐限额管理的措施和意见。</w:t>
      </w:r>
    </w:p>
    <w:p>
      <w:pPr>
        <w:spacing w:line="579" w:lineRule="exact"/>
        <w:ind w:firstLine="640" w:firstLineChars="200"/>
        <w:rPr>
          <w:rFonts w:ascii="Times New Roman" w:eastAsia="方正黑体_GBK"/>
          <w:rPrChange w:id="303" w:author="HW001" w:date="2025-05-09T16:02:31Z">
            <w:rPr>
              <w:rFonts w:ascii="方正黑体_GBK" w:eastAsia="方正黑体_GBK"/>
            </w:rPr>
          </w:rPrChange>
        </w:rPr>
        <w:pPrChange w:id="302" w:author="HW001" w:date="2025-05-09T16:00:25Z">
          <w:pPr>
            <w:spacing w:line="560" w:lineRule="exact"/>
            <w:ind w:firstLine="640" w:firstLineChars="200"/>
          </w:pPr>
        </w:pPrChange>
      </w:pPr>
      <w:r>
        <w:rPr>
          <w:rFonts w:hint="eastAsia" w:ascii="Times New Roman" w:eastAsia="方正黑体_GBK"/>
          <w:rPrChange w:id="304" w:author="HW001" w:date="2025-05-09T16:02:31Z">
            <w:rPr>
              <w:rFonts w:hint="eastAsia" w:ascii="方正黑体_GBK" w:eastAsia="方正黑体_GBK"/>
            </w:rPr>
          </w:rPrChange>
        </w:rPr>
        <w:t>四、组织领导</w:t>
      </w:r>
    </w:p>
    <w:p>
      <w:pPr>
        <w:autoSpaceDE w:val="0"/>
        <w:autoSpaceDN w:val="0"/>
        <w:spacing w:line="579" w:lineRule="exact"/>
        <w:ind w:firstLine="640" w:firstLineChars="200"/>
        <w:rPr>
          <w:rFonts w:ascii="Times New Roman" w:eastAsia="方正楷体_GBK"/>
          <w:rPrChange w:id="306" w:author="HW001" w:date="2025-05-09T16:02:31Z">
            <w:rPr>
              <w:rFonts w:ascii="方正楷体_GBK" w:eastAsia="方正楷体_GBK"/>
            </w:rPr>
          </w:rPrChange>
        </w:rPr>
        <w:pPrChange w:id="305" w:author="HW001" w:date="2025-05-09T16:00:25Z">
          <w:pPr>
            <w:autoSpaceDE w:val="0"/>
            <w:autoSpaceDN w:val="0"/>
            <w:spacing w:line="560" w:lineRule="exact"/>
            <w:ind w:firstLine="640" w:firstLineChars="200"/>
          </w:pPr>
        </w:pPrChange>
      </w:pPr>
      <w:r>
        <w:rPr>
          <w:rFonts w:hint="eastAsia" w:ascii="Times New Roman" w:eastAsia="方正楷体_GBK"/>
          <w:rPrChange w:id="307" w:author="HW001" w:date="2025-05-09T16:02:31Z">
            <w:rPr>
              <w:rFonts w:hint="eastAsia" w:ascii="方正楷体_GBK" w:eastAsia="方正楷体_GBK"/>
            </w:rPr>
          </w:rPrChange>
        </w:rPr>
        <w:t>（一）组织机构</w:t>
      </w:r>
    </w:p>
    <w:p>
      <w:pPr>
        <w:spacing w:line="579" w:lineRule="exact"/>
        <w:ind w:firstLine="640" w:firstLineChars="200"/>
        <w:rPr>
          <w:rFonts w:ascii="Times New Roman"/>
          <w:rPrChange w:id="309" w:author="HW001" w:date="2025-05-09T16:02:31Z">
            <w:rPr>
              <w:rFonts w:ascii="方正仿宋_GBK"/>
            </w:rPr>
          </w:rPrChange>
        </w:rPr>
        <w:pPrChange w:id="308" w:author="HW001" w:date="2025-05-09T16:00:25Z">
          <w:pPr>
            <w:spacing w:line="560" w:lineRule="exact"/>
            <w:ind w:firstLine="640" w:firstLineChars="200"/>
          </w:pPr>
        </w:pPrChange>
      </w:pPr>
      <w:r>
        <w:rPr>
          <w:rFonts w:hint="eastAsia" w:ascii="Times New Roman"/>
          <w:rPrChange w:id="310" w:author="HW001" w:date="2025-05-09T16:02:31Z">
            <w:rPr>
              <w:rFonts w:hint="eastAsia" w:ascii="方正仿宋_GBK"/>
            </w:rPr>
          </w:rPrChange>
        </w:rPr>
        <w:t>为加强“十五五”期间年森林采伐限额编制工作的组织领导，经研究，决定成立黔江区“十五五”期间森林采伐限额编制工作</w:t>
      </w:r>
      <w:r>
        <w:rPr>
          <w:rFonts w:hint="eastAsia" w:ascii="Times New Roman"/>
          <w:lang w:val="en-US" w:eastAsia="zh-CN"/>
          <w:rPrChange w:id="311" w:author="HW001" w:date="2025-05-09T16:02:31Z">
            <w:rPr>
              <w:rFonts w:hint="eastAsia" w:ascii="方正仿宋_GBK"/>
              <w:lang w:val="en-US" w:eastAsia="zh-CN"/>
            </w:rPr>
          </w:rPrChange>
        </w:rPr>
        <w:t>专班</w:t>
      </w:r>
      <w:r>
        <w:rPr>
          <w:rFonts w:hint="eastAsia" w:ascii="Times New Roman"/>
          <w:rPrChange w:id="312" w:author="HW001" w:date="2025-05-09T16:02:31Z">
            <w:rPr>
              <w:rFonts w:hint="eastAsia" w:ascii="方正仿宋_GBK"/>
            </w:rPr>
          </w:rPrChange>
        </w:rPr>
        <w:t>，其成员名单如下：</w:t>
      </w:r>
    </w:p>
    <w:p>
      <w:pPr>
        <w:spacing w:line="579" w:lineRule="exact"/>
        <w:ind w:firstLine="640" w:firstLineChars="200"/>
        <w:rPr>
          <w:rFonts w:ascii="Times New Roman"/>
          <w:rPrChange w:id="314" w:author="HW001" w:date="2025-05-09T16:02:31Z">
            <w:rPr>
              <w:rFonts w:ascii="方正仿宋_GBK"/>
            </w:rPr>
          </w:rPrChange>
        </w:rPr>
        <w:pPrChange w:id="313" w:author="HW001" w:date="2025-05-09T16:00:25Z">
          <w:pPr>
            <w:spacing w:line="560" w:lineRule="exact"/>
            <w:ind w:firstLine="640" w:firstLineChars="200"/>
          </w:pPr>
        </w:pPrChange>
      </w:pPr>
      <w:r>
        <w:rPr>
          <w:rFonts w:hint="eastAsia" w:ascii="Times New Roman"/>
          <w:rPrChange w:id="315" w:author="HW001" w:date="2025-05-09T16:02:31Z">
            <w:rPr>
              <w:rFonts w:hint="eastAsia" w:ascii="方正仿宋_GBK"/>
            </w:rPr>
          </w:rPrChange>
        </w:rPr>
        <w:t>组</w:t>
      </w:r>
      <w:r>
        <w:rPr>
          <w:rFonts w:ascii="Times New Roman"/>
          <w:rPrChange w:id="316" w:author="HW001" w:date="2025-05-09T16:02:31Z">
            <w:rPr>
              <w:rFonts w:ascii="方正仿宋_GBK"/>
            </w:rPr>
          </w:rPrChange>
        </w:rPr>
        <w:t xml:space="preserve">  </w:t>
      </w:r>
      <w:r>
        <w:rPr>
          <w:rFonts w:hint="eastAsia" w:ascii="Times New Roman"/>
          <w:rPrChange w:id="317" w:author="HW001" w:date="2025-05-09T16:02:31Z">
            <w:rPr>
              <w:rFonts w:hint="eastAsia" w:ascii="方正仿宋_GBK"/>
            </w:rPr>
          </w:rPrChange>
        </w:rPr>
        <w:t>长：胡正</w:t>
      </w:r>
      <w:r>
        <w:rPr>
          <w:rFonts w:ascii="Times New Roman"/>
          <w:rPrChange w:id="318" w:author="HW001" w:date="2025-05-09T16:02:31Z">
            <w:rPr>
              <w:rFonts w:ascii="方正仿宋_GBK"/>
            </w:rPr>
          </w:rPrChange>
        </w:rPr>
        <w:t>国  </w:t>
      </w:r>
      <w:r>
        <w:rPr>
          <w:rFonts w:hint="eastAsia" w:ascii="Times New Roman"/>
          <w:rPrChange w:id="319" w:author="HW001" w:date="2025-05-09T16:02:31Z">
            <w:rPr>
              <w:rFonts w:hint="eastAsia" w:ascii="方正仿宋_GBK"/>
            </w:rPr>
          </w:rPrChange>
        </w:rPr>
        <w:t>区林业局局长</w:t>
      </w:r>
    </w:p>
    <w:p>
      <w:pPr>
        <w:spacing w:line="579" w:lineRule="exact"/>
        <w:ind w:firstLine="640" w:firstLineChars="200"/>
        <w:rPr>
          <w:rFonts w:ascii="Times New Roman"/>
          <w:rPrChange w:id="321" w:author="HW001" w:date="2025-05-09T16:02:31Z">
            <w:rPr>
              <w:rFonts w:ascii="方正仿宋_GBK"/>
            </w:rPr>
          </w:rPrChange>
        </w:rPr>
        <w:pPrChange w:id="320" w:author="HW001" w:date="2025-05-09T16:00:25Z">
          <w:pPr>
            <w:spacing w:line="560" w:lineRule="exact"/>
            <w:ind w:firstLine="640" w:firstLineChars="200"/>
          </w:pPr>
        </w:pPrChange>
      </w:pPr>
      <w:r>
        <w:rPr>
          <w:rFonts w:hint="eastAsia" w:ascii="Times New Roman"/>
          <w:rPrChange w:id="322" w:author="HW001" w:date="2025-05-09T16:02:31Z">
            <w:rPr>
              <w:rFonts w:hint="eastAsia" w:ascii="方正仿宋_GBK"/>
            </w:rPr>
          </w:rPrChange>
        </w:rPr>
        <w:t>副组长：谢德</w:t>
      </w:r>
      <w:r>
        <w:rPr>
          <w:rFonts w:ascii="Times New Roman"/>
          <w:rPrChange w:id="323" w:author="HW001" w:date="2025-05-09T16:02:31Z">
            <w:rPr>
              <w:rFonts w:ascii="方正仿宋_GBK"/>
            </w:rPr>
          </w:rPrChange>
        </w:rPr>
        <w:t>兵  </w:t>
      </w:r>
      <w:r>
        <w:rPr>
          <w:rFonts w:hint="eastAsia" w:ascii="Times New Roman"/>
          <w:rPrChange w:id="324" w:author="HW001" w:date="2025-05-09T16:02:31Z">
            <w:rPr>
              <w:rFonts w:hint="eastAsia" w:ascii="方正仿宋_GBK"/>
            </w:rPr>
          </w:rPrChange>
        </w:rPr>
        <w:t>区林业局副局长</w:t>
      </w:r>
    </w:p>
    <w:p>
      <w:pPr>
        <w:spacing w:line="579" w:lineRule="exact"/>
        <w:ind w:firstLine="1920" w:firstLineChars="600"/>
        <w:rPr>
          <w:rFonts w:ascii="Times New Roman"/>
          <w:rPrChange w:id="326" w:author="HW001" w:date="2025-05-09T16:02:31Z">
            <w:rPr>
              <w:rFonts w:ascii="方正仿宋_GBK"/>
            </w:rPr>
          </w:rPrChange>
        </w:rPr>
        <w:pPrChange w:id="325" w:author="HW001" w:date="2025-05-09T16:00:25Z">
          <w:pPr>
            <w:spacing w:line="560" w:lineRule="exact"/>
            <w:ind w:firstLine="1920" w:firstLineChars="600"/>
          </w:pPr>
        </w:pPrChange>
      </w:pPr>
      <w:r>
        <w:rPr>
          <w:rFonts w:hint="eastAsia" w:ascii="Times New Roman"/>
          <w:rPrChange w:id="327" w:author="HW001" w:date="2025-05-09T16:02:31Z">
            <w:rPr>
              <w:rFonts w:hint="eastAsia" w:ascii="方正仿宋_GBK"/>
            </w:rPr>
          </w:rPrChange>
        </w:rPr>
        <w:t>邓  芳</w:t>
      </w:r>
      <w:r>
        <w:rPr>
          <w:rFonts w:ascii="Times New Roman"/>
          <w:rPrChange w:id="328" w:author="HW001" w:date="2025-05-09T16:02:31Z">
            <w:rPr>
              <w:rFonts w:ascii="方正仿宋_GBK"/>
            </w:rPr>
          </w:rPrChange>
        </w:rPr>
        <w:t>  </w:t>
      </w:r>
      <w:r>
        <w:rPr>
          <w:rFonts w:hint="eastAsia" w:ascii="Times New Roman"/>
          <w:rPrChange w:id="329" w:author="HW001" w:date="2025-05-09T16:02:31Z">
            <w:rPr>
              <w:rFonts w:hint="eastAsia" w:ascii="方正仿宋_GBK"/>
            </w:rPr>
          </w:rPrChange>
        </w:rPr>
        <w:t>区林业局副局长</w:t>
      </w:r>
    </w:p>
    <w:p>
      <w:pPr>
        <w:spacing w:line="579" w:lineRule="exact"/>
        <w:ind w:firstLine="640" w:firstLineChars="200"/>
        <w:rPr>
          <w:rFonts w:ascii="Times New Roman"/>
          <w:rPrChange w:id="331" w:author="HW001" w:date="2025-05-09T16:02:31Z">
            <w:rPr>
              <w:rFonts w:ascii="方正仿宋_GBK"/>
            </w:rPr>
          </w:rPrChange>
        </w:rPr>
        <w:pPrChange w:id="330" w:author="HW001" w:date="2025-05-09T16:00:25Z">
          <w:pPr>
            <w:spacing w:line="560" w:lineRule="exact"/>
            <w:ind w:firstLine="640" w:firstLineChars="200"/>
          </w:pPr>
        </w:pPrChange>
      </w:pPr>
      <w:r>
        <w:rPr>
          <w:rFonts w:hint="eastAsia" w:ascii="Times New Roman"/>
          <w:rPrChange w:id="332" w:author="HW001" w:date="2025-05-09T16:02:31Z">
            <w:rPr>
              <w:rFonts w:hint="eastAsia" w:ascii="方正仿宋_GBK"/>
            </w:rPr>
          </w:rPrChange>
        </w:rPr>
        <w:t>成</w:t>
      </w:r>
      <w:r>
        <w:rPr>
          <w:rFonts w:ascii="Times New Roman"/>
          <w:rPrChange w:id="333" w:author="HW001" w:date="2025-05-09T16:02:31Z">
            <w:rPr>
              <w:rFonts w:ascii="方正仿宋_GBK"/>
            </w:rPr>
          </w:rPrChange>
        </w:rPr>
        <w:t xml:space="preserve">  </w:t>
      </w:r>
      <w:r>
        <w:rPr>
          <w:rFonts w:hint="eastAsia" w:ascii="Times New Roman"/>
          <w:rPrChange w:id="334" w:author="HW001" w:date="2025-05-09T16:02:31Z">
            <w:rPr>
              <w:rFonts w:hint="eastAsia" w:ascii="方正仿宋_GBK"/>
            </w:rPr>
          </w:rPrChange>
        </w:rPr>
        <w:t>员：陈禹</w:t>
      </w:r>
      <w:r>
        <w:rPr>
          <w:rFonts w:ascii="Times New Roman"/>
          <w:rPrChange w:id="335" w:author="HW001" w:date="2025-05-09T16:02:31Z">
            <w:rPr>
              <w:rFonts w:ascii="方正仿宋_GBK"/>
            </w:rPr>
          </w:rPrChange>
        </w:rPr>
        <w:t>文  </w:t>
      </w:r>
      <w:del w:id="336" w:author="HW001" w:date="2025-05-09T16:00:42Z">
        <w:r>
          <w:rPr>
            <w:rFonts w:ascii="Times New Roman"/>
            <w:rPrChange w:id="337" w:author="HW001" w:date="2025-05-09T16:02:31Z">
              <w:rPr>
                <w:rFonts w:ascii="方正仿宋_GBK"/>
              </w:rPr>
            </w:rPrChange>
          </w:rPr>
          <w:delText> </w:delText>
        </w:r>
      </w:del>
      <w:r>
        <w:rPr>
          <w:rFonts w:hint="eastAsia" w:ascii="Times New Roman"/>
          <w:rPrChange w:id="338" w:author="HW001" w:date="2025-05-09T16:02:31Z">
            <w:rPr>
              <w:rFonts w:hint="eastAsia" w:ascii="方正仿宋_GBK"/>
            </w:rPr>
          </w:rPrChange>
        </w:rPr>
        <w:t>区林业局办公室负责人</w:t>
      </w:r>
    </w:p>
    <w:p>
      <w:pPr>
        <w:spacing w:line="579" w:lineRule="exact"/>
        <w:ind w:firstLine="1920" w:firstLineChars="600"/>
        <w:rPr>
          <w:rFonts w:ascii="Times New Roman"/>
          <w:rPrChange w:id="340" w:author="HW001" w:date="2025-05-09T16:02:31Z">
            <w:rPr>
              <w:rFonts w:ascii="方正仿宋_GBK"/>
            </w:rPr>
          </w:rPrChange>
        </w:rPr>
        <w:pPrChange w:id="339" w:author="HW001" w:date="2025-05-09T16:00:25Z">
          <w:pPr>
            <w:spacing w:line="560" w:lineRule="exact"/>
            <w:ind w:firstLine="1920" w:firstLineChars="600"/>
          </w:pPr>
        </w:pPrChange>
      </w:pPr>
      <w:r>
        <w:rPr>
          <w:rFonts w:hint="eastAsia" w:ascii="Times New Roman"/>
          <w:rPrChange w:id="341" w:author="HW001" w:date="2025-05-09T16:02:31Z">
            <w:rPr>
              <w:rFonts w:hint="eastAsia" w:ascii="方正仿宋_GBK"/>
            </w:rPr>
          </w:rPrChange>
        </w:rPr>
        <w:t>王志</w:t>
      </w:r>
      <w:r>
        <w:rPr>
          <w:rFonts w:ascii="Times New Roman"/>
          <w:rPrChange w:id="342" w:author="HW001" w:date="2025-05-09T16:02:31Z">
            <w:rPr>
              <w:rFonts w:ascii="方正仿宋_GBK"/>
            </w:rPr>
          </w:rPrChange>
        </w:rPr>
        <w:t>刚  </w:t>
      </w:r>
      <w:del w:id="343" w:author="HW001" w:date="2025-05-09T16:00:43Z">
        <w:r>
          <w:rPr>
            <w:rFonts w:ascii="Times New Roman"/>
            <w:rPrChange w:id="344" w:author="HW001" w:date="2025-05-09T16:02:31Z">
              <w:rPr>
                <w:rFonts w:ascii="方正仿宋_GBK"/>
              </w:rPr>
            </w:rPrChange>
          </w:rPr>
          <w:delText> </w:delText>
        </w:r>
      </w:del>
      <w:r>
        <w:rPr>
          <w:rFonts w:hint="eastAsia" w:ascii="Times New Roman"/>
          <w:rPrChange w:id="345" w:author="HW001" w:date="2025-05-09T16:02:31Z">
            <w:rPr>
              <w:rFonts w:hint="eastAsia" w:ascii="方正仿宋_GBK"/>
            </w:rPr>
          </w:rPrChange>
        </w:rPr>
        <w:t>区林业局计财科科</w:t>
      </w:r>
      <w:r>
        <w:rPr>
          <w:rFonts w:ascii="Times New Roman"/>
          <w:rPrChange w:id="346" w:author="HW001" w:date="2025-05-09T16:02:31Z">
            <w:rPr>
              <w:rFonts w:ascii="方正仿宋_GBK"/>
            </w:rPr>
          </w:rPrChange>
        </w:rPr>
        <w:t>长</w:t>
      </w:r>
    </w:p>
    <w:p>
      <w:pPr>
        <w:spacing w:line="579" w:lineRule="exact"/>
        <w:ind w:firstLine="1920" w:firstLineChars="600"/>
        <w:rPr>
          <w:rFonts w:ascii="Times New Roman"/>
          <w:rPrChange w:id="348" w:author="HW001" w:date="2025-05-09T16:02:31Z">
            <w:rPr>
              <w:rFonts w:ascii="方正仿宋_GBK"/>
            </w:rPr>
          </w:rPrChange>
        </w:rPr>
        <w:pPrChange w:id="347" w:author="HW001" w:date="2025-05-09T16:00:25Z">
          <w:pPr>
            <w:spacing w:line="560" w:lineRule="exact"/>
            <w:ind w:firstLine="1920" w:firstLineChars="600"/>
          </w:pPr>
        </w:pPrChange>
      </w:pPr>
      <w:r>
        <w:rPr>
          <w:rFonts w:hint="eastAsia" w:ascii="Times New Roman"/>
          <w:rPrChange w:id="349" w:author="HW001" w:date="2025-05-09T16:02:31Z">
            <w:rPr>
              <w:rFonts w:hint="eastAsia" w:ascii="方正仿宋_GBK"/>
            </w:rPr>
          </w:rPrChange>
        </w:rPr>
        <w:t>李兴</w:t>
      </w:r>
      <w:r>
        <w:rPr>
          <w:rFonts w:ascii="Times New Roman"/>
          <w:rPrChange w:id="350" w:author="HW001" w:date="2025-05-09T16:02:31Z">
            <w:rPr>
              <w:rFonts w:ascii="方正仿宋_GBK"/>
            </w:rPr>
          </w:rPrChange>
        </w:rPr>
        <w:t>伟  </w:t>
      </w:r>
      <w:del w:id="351" w:author="HW001" w:date="2025-05-09T16:00:43Z">
        <w:r>
          <w:rPr>
            <w:rFonts w:ascii="Times New Roman"/>
            <w:rPrChange w:id="352" w:author="HW001" w:date="2025-05-09T16:02:31Z">
              <w:rPr>
                <w:rFonts w:ascii="方正仿宋_GBK"/>
              </w:rPr>
            </w:rPrChange>
          </w:rPr>
          <w:delText> </w:delText>
        </w:r>
      </w:del>
      <w:r>
        <w:rPr>
          <w:rFonts w:hint="eastAsia" w:ascii="Times New Roman"/>
          <w:rPrChange w:id="353" w:author="HW001" w:date="2025-05-09T16:02:31Z">
            <w:rPr>
              <w:rFonts w:hint="eastAsia" w:ascii="方正仿宋_GBK"/>
            </w:rPr>
          </w:rPrChange>
        </w:rPr>
        <w:t>区林业</w:t>
      </w:r>
      <w:r>
        <w:rPr>
          <w:rFonts w:ascii="Times New Roman"/>
          <w:rPrChange w:id="354" w:author="HW001" w:date="2025-05-09T16:02:31Z">
            <w:rPr>
              <w:rFonts w:ascii="方正仿宋_GBK"/>
            </w:rPr>
          </w:rPrChange>
        </w:rPr>
        <w:t>局</w:t>
      </w:r>
      <w:r>
        <w:rPr>
          <w:rFonts w:hint="eastAsia" w:ascii="Times New Roman"/>
          <w:rPrChange w:id="355" w:author="HW001" w:date="2025-05-09T16:02:31Z">
            <w:rPr>
              <w:rFonts w:hint="eastAsia" w:ascii="方正仿宋_GBK"/>
            </w:rPr>
          </w:rPrChange>
        </w:rPr>
        <w:t>森</w:t>
      </w:r>
      <w:r>
        <w:rPr>
          <w:rFonts w:ascii="Times New Roman"/>
          <w:rPrChange w:id="356" w:author="HW001" w:date="2025-05-09T16:02:31Z">
            <w:rPr>
              <w:rFonts w:ascii="方正仿宋_GBK"/>
            </w:rPr>
          </w:rPrChange>
        </w:rPr>
        <w:t>林资源管理科科长</w:t>
      </w:r>
    </w:p>
    <w:p>
      <w:pPr>
        <w:spacing w:line="579" w:lineRule="exact"/>
        <w:ind w:firstLine="1920" w:firstLineChars="600"/>
        <w:rPr>
          <w:rFonts w:hint="eastAsia" w:ascii="Times New Roman" w:eastAsia="方正仿宋_GBK"/>
          <w:lang w:eastAsia="zh-CN"/>
          <w:rPrChange w:id="358" w:author="HW001" w:date="2025-05-09T16:02:31Z">
            <w:rPr>
              <w:rFonts w:hint="eastAsia" w:ascii="方正仿宋_GBK" w:eastAsia="方正仿宋_GBK"/>
              <w:lang w:eastAsia="zh-CN"/>
            </w:rPr>
          </w:rPrChange>
        </w:rPr>
        <w:pPrChange w:id="357" w:author="HW001" w:date="2025-05-09T16:00:25Z">
          <w:pPr>
            <w:spacing w:line="560" w:lineRule="exact"/>
            <w:ind w:firstLine="1920" w:firstLineChars="600"/>
          </w:pPr>
        </w:pPrChange>
      </w:pPr>
      <w:r>
        <w:rPr>
          <w:rFonts w:hint="eastAsia" w:ascii="Times New Roman"/>
          <w:rPrChange w:id="359" w:author="HW001" w:date="2025-05-09T16:02:31Z">
            <w:rPr>
              <w:rFonts w:hint="eastAsia" w:ascii="方正仿宋_GBK"/>
            </w:rPr>
          </w:rPrChange>
        </w:rPr>
        <w:t>黄晓</w:t>
      </w:r>
      <w:r>
        <w:rPr>
          <w:rFonts w:ascii="Times New Roman"/>
          <w:rPrChange w:id="360" w:author="HW001" w:date="2025-05-09T16:02:31Z">
            <w:rPr>
              <w:rFonts w:ascii="方正仿宋_GBK"/>
            </w:rPr>
          </w:rPrChange>
        </w:rPr>
        <w:t>波  </w:t>
      </w:r>
      <w:del w:id="361" w:author="HW001" w:date="2025-05-09T16:00:44Z">
        <w:r>
          <w:rPr>
            <w:rFonts w:ascii="Times New Roman"/>
            <w:rPrChange w:id="362" w:author="HW001" w:date="2025-05-09T16:02:31Z">
              <w:rPr>
                <w:rFonts w:ascii="方正仿宋_GBK"/>
              </w:rPr>
            </w:rPrChange>
          </w:rPr>
          <w:delText> </w:delText>
        </w:r>
      </w:del>
      <w:r>
        <w:rPr>
          <w:rFonts w:hint="eastAsia" w:ascii="Times New Roman"/>
          <w:rPrChange w:id="363" w:author="HW001" w:date="2025-05-09T16:02:31Z">
            <w:rPr>
              <w:rFonts w:hint="eastAsia" w:ascii="方正仿宋_GBK"/>
            </w:rPr>
          </w:rPrChange>
        </w:rPr>
        <w:t>区</w:t>
      </w:r>
      <w:bookmarkStart w:id="9" w:name="OLE_LINK13"/>
      <w:bookmarkStart w:id="10" w:name="OLE_LINK12"/>
      <w:r>
        <w:rPr>
          <w:rFonts w:hint="eastAsia" w:ascii="Times New Roman"/>
          <w:rPrChange w:id="364" w:author="HW001" w:date="2025-05-09T16:02:31Z">
            <w:rPr>
              <w:rFonts w:hint="eastAsia" w:ascii="方正仿宋_GBK"/>
            </w:rPr>
          </w:rPrChange>
        </w:rPr>
        <w:t>林业</w:t>
      </w:r>
      <w:r>
        <w:rPr>
          <w:rFonts w:ascii="Times New Roman"/>
          <w:rPrChange w:id="365" w:author="HW001" w:date="2025-05-09T16:02:31Z">
            <w:rPr>
              <w:rFonts w:ascii="方正仿宋_GBK"/>
            </w:rPr>
          </w:rPrChange>
        </w:rPr>
        <w:t>局</w:t>
      </w:r>
      <w:bookmarkEnd w:id="9"/>
      <w:bookmarkEnd w:id="10"/>
      <w:r>
        <w:rPr>
          <w:rFonts w:hint="eastAsia" w:ascii="Times New Roman"/>
          <w:rPrChange w:id="366" w:author="HW001" w:date="2025-05-09T16:02:31Z">
            <w:rPr>
              <w:rFonts w:hint="eastAsia" w:ascii="方正仿宋_GBK"/>
            </w:rPr>
          </w:rPrChange>
        </w:rPr>
        <w:t>生态</w:t>
      </w:r>
      <w:r>
        <w:rPr>
          <w:rFonts w:ascii="Times New Roman"/>
          <w:rPrChange w:id="367" w:author="HW001" w:date="2025-05-09T16:02:31Z">
            <w:rPr>
              <w:rFonts w:ascii="方正仿宋_GBK"/>
            </w:rPr>
          </w:rPrChange>
        </w:rPr>
        <w:t>修</w:t>
      </w:r>
      <w:r>
        <w:rPr>
          <w:rFonts w:hint="eastAsia" w:ascii="Times New Roman"/>
          <w:rPrChange w:id="368" w:author="HW001" w:date="2025-05-09T16:02:31Z">
            <w:rPr>
              <w:rFonts w:hint="eastAsia" w:ascii="方正仿宋_GBK"/>
            </w:rPr>
          </w:rPrChange>
        </w:rPr>
        <w:t>复</w:t>
      </w:r>
      <w:r>
        <w:rPr>
          <w:rFonts w:ascii="Times New Roman"/>
          <w:rPrChange w:id="369" w:author="HW001" w:date="2025-05-09T16:02:31Z">
            <w:rPr>
              <w:rFonts w:ascii="方正仿宋_GBK"/>
            </w:rPr>
          </w:rPrChange>
        </w:rPr>
        <w:t>科</w:t>
      </w:r>
      <w:r>
        <w:rPr>
          <w:rFonts w:hint="eastAsia" w:ascii="Times New Roman"/>
          <w:lang w:val="en-US" w:eastAsia="zh-CN"/>
          <w:rPrChange w:id="370" w:author="HW001" w:date="2025-05-09T16:02:31Z">
            <w:rPr>
              <w:rFonts w:hint="eastAsia" w:ascii="方正仿宋_GBK"/>
              <w:lang w:val="en-US" w:eastAsia="zh-CN"/>
            </w:rPr>
          </w:rPrChange>
        </w:rPr>
        <w:t>负责人</w:t>
      </w:r>
    </w:p>
    <w:p>
      <w:pPr>
        <w:spacing w:line="579" w:lineRule="exact"/>
        <w:ind w:firstLine="1920" w:firstLineChars="600"/>
        <w:rPr>
          <w:rFonts w:ascii="Times New Roman"/>
          <w:rPrChange w:id="372" w:author="HW001" w:date="2025-05-09T16:02:31Z">
            <w:rPr>
              <w:rFonts w:ascii="方正仿宋_GBK"/>
            </w:rPr>
          </w:rPrChange>
        </w:rPr>
        <w:pPrChange w:id="371" w:author="HW001" w:date="2025-05-09T16:00:25Z">
          <w:pPr>
            <w:spacing w:line="560" w:lineRule="exact"/>
            <w:ind w:firstLine="1920" w:firstLineChars="600"/>
          </w:pPr>
        </w:pPrChange>
      </w:pPr>
      <w:r>
        <w:rPr>
          <w:rFonts w:hint="eastAsia" w:ascii="Times New Roman"/>
          <w:rPrChange w:id="373" w:author="HW001" w:date="2025-05-09T16:02:31Z">
            <w:rPr>
              <w:rFonts w:hint="eastAsia" w:ascii="方正仿宋_GBK"/>
            </w:rPr>
          </w:rPrChange>
        </w:rPr>
        <w:t xml:space="preserve">周  </w:t>
      </w:r>
      <w:r>
        <w:rPr>
          <w:rFonts w:ascii="Times New Roman"/>
          <w:rPrChange w:id="374" w:author="HW001" w:date="2025-05-09T16:02:31Z">
            <w:rPr>
              <w:rFonts w:ascii="方正仿宋_GBK"/>
            </w:rPr>
          </w:rPrChange>
        </w:rPr>
        <w:t>江  </w:t>
      </w:r>
      <w:del w:id="375" w:author="HW001" w:date="2025-05-09T16:00:45Z">
        <w:r>
          <w:rPr>
            <w:rFonts w:ascii="Times New Roman"/>
            <w:rPrChange w:id="376" w:author="HW001" w:date="2025-05-09T16:02:31Z">
              <w:rPr>
                <w:rFonts w:ascii="方正仿宋_GBK"/>
              </w:rPr>
            </w:rPrChange>
          </w:rPr>
          <w:delText> </w:delText>
        </w:r>
      </w:del>
      <w:r>
        <w:rPr>
          <w:rFonts w:hint="eastAsia" w:ascii="Times New Roman"/>
          <w:rPrChange w:id="377" w:author="HW001" w:date="2025-05-09T16:02:31Z">
            <w:rPr>
              <w:rFonts w:hint="eastAsia" w:ascii="方正仿宋_GBK"/>
            </w:rPr>
          </w:rPrChange>
        </w:rPr>
        <w:t>区林业</w:t>
      </w:r>
      <w:r>
        <w:rPr>
          <w:rFonts w:ascii="Times New Roman"/>
          <w:rPrChange w:id="378" w:author="HW001" w:date="2025-05-09T16:02:31Z">
            <w:rPr>
              <w:rFonts w:ascii="方正仿宋_GBK"/>
            </w:rPr>
          </w:rPrChange>
        </w:rPr>
        <w:t>局行政审批科负责人</w:t>
      </w:r>
    </w:p>
    <w:p>
      <w:pPr>
        <w:spacing w:line="579" w:lineRule="exact"/>
        <w:ind w:firstLine="1920" w:firstLineChars="600"/>
        <w:rPr>
          <w:rFonts w:ascii="Times New Roman"/>
          <w:rPrChange w:id="380" w:author="HW001" w:date="2025-05-09T16:02:31Z">
            <w:rPr>
              <w:rFonts w:ascii="方正仿宋_GBK"/>
            </w:rPr>
          </w:rPrChange>
        </w:rPr>
        <w:pPrChange w:id="379" w:author="HW001" w:date="2025-05-09T16:00:25Z">
          <w:pPr>
            <w:spacing w:line="560" w:lineRule="exact"/>
            <w:ind w:firstLine="1920" w:firstLineChars="600"/>
          </w:pPr>
        </w:pPrChange>
      </w:pPr>
      <w:r>
        <w:rPr>
          <w:rFonts w:hint="eastAsia" w:ascii="Times New Roman"/>
          <w:rPrChange w:id="381" w:author="HW001" w:date="2025-05-09T16:02:31Z">
            <w:rPr>
              <w:rFonts w:hint="eastAsia" w:ascii="方正仿宋_GBK"/>
            </w:rPr>
          </w:rPrChange>
        </w:rPr>
        <w:t>张文念</w:t>
      </w:r>
      <w:r>
        <w:rPr>
          <w:rFonts w:ascii="Times New Roman"/>
          <w:rPrChange w:id="382" w:author="HW001" w:date="2025-05-09T16:02:31Z">
            <w:rPr>
              <w:rFonts w:ascii="方正仿宋_GBK"/>
            </w:rPr>
          </w:rPrChange>
        </w:rPr>
        <w:t xml:space="preserve">  </w:t>
      </w:r>
      <w:del w:id="383" w:author="HW001" w:date="2025-05-09T16:00:45Z">
        <w:r>
          <w:rPr>
            <w:rFonts w:ascii="Times New Roman"/>
            <w:rPrChange w:id="384" w:author="HW001" w:date="2025-05-09T16:02:31Z">
              <w:rPr>
                <w:rFonts w:ascii="方正仿宋_GBK"/>
              </w:rPr>
            </w:rPrChange>
          </w:rPr>
          <w:delText> </w:delText>
        </w:r>
      </w:del>
      <w:r>
        <w:rPr>
          <w:rFonts w:hint="eastAsia" w:ascii="Times New Roman"/>
          <w:rPrChange w:id="385" w:author="HW001" w:date="2025-05-09T16:02:31Z">
            <w:rPr>
              <w:rFonts w:hint="eastAsia" w:ascii="方正仿宋_GBK"/>
            </w:rPr>
          </w:rPrChange>
        </w:rPr>
        <w:t>区林业</w:t>
      </w:r>
      <w:r>
        <w:rPr>
          <w:rFonts w:ascii="Times New Roman"/>
          <w:rPrChange w:id="386" w:author="HW001" w:date="2025-05-09T16:02:31Z">
            <w:rPr>
              <w:rFonts w:ascii="方正仿宋_GBK"/>
            </w:rPr>
          </w:rPrChange>
        </w:rPr>
        <w:t>局森林资源监测中心负责人</w:t>
      </w:r>
    </w:p>
    <w:p>
      <w:pPr>
        <w:spacing w:line="579" w:lineRule="exact"/>
        <w:ind w:firstLine="1920" w:firstLineChars="600"/>
        <w:rPr>
          <w:rFonts w:ascii="Times New Roman"/>
          <w:rPrChange w:id="388" w:author="HW001" w:date="2025-05-09T16:02:31Z">
            <w:rPr>
              <w:rFonts w:ascii="方正仿宋_GBK"/>
            </w:rPr>
          </w:rPrChange>
        </w:rPr>
        <w:pPrChange w:id="387" w:author="HW001" w:date="2025-05-09T16:00:25Z">
          <w:pPr>
            <w:spacing w:line="560" w:lineRule="exact"/>
            <w:ind w:firstLine="1920" w:firstLineChars="600"/>
          </w:pPr>
        </w:pPrChange>
      </w:pPr>
      <w:r>
        <w:rPr>
          <w:rFonts w:hint="eastAsia" w:ascii="Times New Roman"/>
          <w:rPrChange w:id="389" w:author="HW001" w:date="2025-05-09T16:02:31Z">
            <w:rPr>
              <w:rFonts w:hint="eastAsia" w:ascii="方正仿宋_GBK"/>
            </w:rPr>
          </w:rPrChange>
        </w:rPr>
        <w:t>郑仁</w:t>
      </w:r>
      <w:r>
        <w:rPr>
          <w:rFonts w:ascii="Times New Roman"/>
          <w:rPrChange w:id="390" w:author="HW001" w:date="2025-05-09T16:02:31Z">
            <w:rPr>
              <w:rFonts w:ascii="方正仿宋_GBK"/>
            </w:rPr>
          </w:rPrChange>
        </w:rPr>
        <w:t>德</w:t>
      </w:r>
      <w:r>
        <w:rPr>
          <w:rFonts w:hint="eastAsia" w:ascii="Times New Roman"/>
          <w:rPrChange w:id="391" w:author="HW001" w:date="2025-05-09T16:02:31Z">
            <w:rPr>
              <w:rFonts w:hint="eastAsia" w:ascii="方正仿宋_GBK"/>
            </w:rPr>
          </w:rPrChange>
        </w:rPr>
        <w:t xml:space="preserve">  </w:t>
      </w:r>
      <w:del w:id="392" w:author="HW001" w:date="2025-05-09T16:00:47Z">
        <w:r>
          <w:rPr>
            <w:rFonts w:ascii="Times New Roman"/>
            <w:rPrChange w:id="393" w:author="HW001" w:date="2025-05-09T16:02:31Z">
              <w:rPr>
                <w:rFonts w:ascii="方正仿宋_GBK"/>
              </w:rPr>
            </w:rPrChange>
          </w:rPr>
          <w:delText xml:space="preserve"> </w:delText>
        </w:r>
      </w:del>
      <w:r>
        <w:rPr>
          <w:rFonts w:hint="eastAsia" w:ascii="Times New Roman"/>
          <w:lang w:val="en-US" w:eastAsia="zh-CN"/>
          <w:rPrChange w:id="394" w:author="HW001" w:date="2025-05-09T16:02:31Z">
            <w:rPr>
              <w:rFonts w:hint="eastAsia" w:ascii="方正仿宋_GBK"/>
              <w:lang w:val="en-US" w:eastAsia="zh-CN"/>
            </w:rPr>
          </w:rPrChange>
        </w:rPr>
        <w:t>区</w:t>
      </w:r>
      <w:r>
        <w:rPr>
          <w:rFonts w:hint="eastAsia" w:ascii="Times New Roman"/>
          <w:rPrChange w:id="395" w:author="HW001" w:date="2025-05-09T16:02:31Z">
            <w:rPr>
              <w:rFonts w:hint="eastAsia" w:ascii="方正仿宋_GBK"/>
            </w:rPr>
          </w:rPrChange>
        </w:rPr>
        <w:t>国有</w:t>
      </w:r>
      <w:r>
        <w:rPr>
          <w:rFonts w:ascii="Times New Roman"/>
          <w:rPrChange w:id="396" w:author="HW001" w:date="2025-05-09T16:02:31Z">
            <w:rPr>
              <w:rFonts w:ascii="方正仿宋_GBK"/>
            </w:rPr>
          </w:rPrChange>
        </w:rPr>
        <w:t>林场</w:t>
      </w:r>
      <w:r>
        <w:rPr>
          <w:rFonts w:hint="eastAsia" w:ascii="Times New Roman"/>
          <w:rPrChange w:id="397" w:author="HW001" w:date="2025-05-09T16:02:31Z">
            <w:rPr>
              <w:rFonts w:hint="eastAsia" w:ascii="方正仿宋_GBK"/>
            </w:rPr>
          </w:rPrChange>
        </w:rPr>
        <w:t>负责人</w:t>
      </w:r>
    </w:p>
    <w:p>
      <w:pPr>
        <w:spacing w:line="579" w:lineRule="exact"/>
        <w:ind w:firstLine="640" w:firstLineChars="200"/>
        <w:rPr>
          <w:rFonts w:ascii="Times New Roman"/>
          <w:rPrChange w:id="399" w:author="HW001" w:date="2025-05-09T16:02:31Z">
            <w:rPr>
              <w:rFonts w:ascii="方正仿宋_GBK"/>
            </w:rPr>
          </w:rPrChange>
        </w:rPr>
        <w:pPrChange w:id="398" w:author="HW001" w:date="2025-05-09T16:00:25Z">
          <w:pPr>
            <w:spacing w:line="560" w:lineRule="exact"/>
            <w:ind w:firstLine="640" w:firstLineChars="200"/>
          </w:pPr>
        </w:pPrChange>
      </w:pPr>
      <w:r>
        <w:rPr>
          <w:rFonts w:hint="eastAsia" w:ascii="Times New Roman"/>
          <w:lang w:val="en-US" w:eastAsia="zh-CN"/>
          <w:rPrChange w:id="400" w:author="HW001" w:date="2025-05-09T16:02:31Z">
            <w:rPr>
              <w:rFonts w:hint="eastAsia" w:ascii="方正仿宋_GBK"/>
              <w:lang w:val="en-US" w:eastAsia="zh-CN"/>
            </w:rPr>
          </w:rPrChange>
        </w:rPr>
        <w:t>工作专班</w:t>
      </w:r>
      <w:r>
        <w:rPr>
          <w:rFonts w:hint="eastAsia" w:ascii="Times New Roman"/>
          <w:rPrChange w:id="401" w:author="HW001" w:date="2025-05-09T16:02:31Z">
            <w:rPr>
              <w:rFonts w:hint="eastAsia" w:ascii="方正仿宋_GBK"/>
            </w:rPr>
          </w:rPrChange>
        </w:rPr>
        <w:t>主要职责：部署“十五五”期间年森林采伐限额编制；研究解决编制工作中出现的重大问题；协调相关部门配合做好编制工作，编制成果。</w:t>
      </w:r>
    </w:p>
    <w:p>
      <w:pPr>
        <w:spacing w:line="579" w:lineRule="exact"/>
        <w:ind w:firstLine="640" w:firstLineChars="200"/>
        <w:rPr>
          <w:rFonts w:ascii="Times New Roman"/>
          <w:rPrChange w:id="403" w:author="HW001" w:date="2025-05-09T16:02:31Z">
            <w:rPr>
              <w:rFonts w:ascii="方正仿宋_GBK"/>
            </w:rPr>
          </w:rPrChange>
        </w:rPr>
        <w:pPrChange w:id="402" w:author="HW001" w:date="2025-05-09T16:00:25Z">
          <w:pPr>
            <w:spacing w:line="560" w:lineRule="exact"/>
            <w:ind w:firstLine="640" w:firstLineChars="200"/>
          </w:pPr>
        </w:pPrChange>
      </w:pPr>
      <w:r>
        <w:rPr>
          <w:rFonts w:hint="eastAsia" w:ascii="Times New Roman"/>
          <w:lang w:val="en-US" w:eastAsia="zh-CN"/>
          <w:rPrChange w:id="404" w:author="HW001" w:date="2025-05-09T16:02:31Z">
            <w:rPr>
              <w:rFonts w:hint="eastAsia" w:ascii="方正仿宋_GBK"/>
              <w:lang w:val="en-US" w:eastAsia="zh-CN"/>
            </w:rPr>
          </w:rPrChange>
        </w:rPr>
        <w:t>工作专班</w:t>
      </w:r>
      <w:r>
        <w:rPr>
          <w:rFonts w:hint="eastAsia" w:ascii="Times New Roman"/>
          <w:rPrChange w:id="405" w:author="HW001" w:date="2025-05-09T16:02:31Z">
            <w:rPr>
              <w:rFonts w:hint="eastAsia" w:ascii="方正仿宋_GBK"/>
            </w:rPr>
          </w:rPrChange>
        </w:rPr>
        <w:t>下设办公室在区林业局森林</w:t>
      </w:r>
      <w:r>
        <w:rPr>
          <w:rFonts w:ascii="Times New Roman"/>
          <w:rPrChange w:id="406" w:author="HW001" w:date="2025-05-09T16:02:31Z">
            <w:rPr>
              <w:rFonts w:ascii="方正仿宋_GBK"/>
            </w:rPr>
          </w:rPrChange>
        </w:rPr>
        <w:t>资源管理科</w:t>
      </w:r>
      <w:r>
        <w:rPr>
          <w:rFonts w:hint="eastAsia" w:ascii="Times New Roman"/>
          <w:rPrChange w:id="407" w:author="HW001" w:date="2025-05-09T16:02:31Z">
            <w:rPr>
              <w:rFonts w:hint="eastAsia" w:ascii="方正仿宋_GBK"/>
            </w:rPr>
          </w:rPrChange>
        </w:rPr>
        <w:t>。办公室主任由谢德</w:t>
      </w:r>
      <w:r>
        <w:rPr>
          <w:rFonts w:ascii="Times New Roman"/>
          <w:rPrChange w:id="408" w:author="HW001" w:date="2025-05-09T16:02:31Z">
            <w:rPr>
              <w:rFonts w:ascii="方正仿宋_GBK"/>
            </w:rPr>
          </w:rPrChange>
        </w:rPr>
        <w:t>兵</w:t>
      </w:r>
      <w:r>
        <w:rPr>
          <w:rFonts w:hint="eastAsia" w:ascii="Times New Roman"/>
          <w:rPrChange w:id="409" w:author="HW001" w:date="2025-05-09T16:02:31Z">
            <w:rPr>
              <w:rFonts w:hint="eastAsia" w:ascii="方正仿宋_GBK"/>
            </w:rPr>
          </w:rPrChange>
        </w:rPr>
        <w:t>同志兼任。成员由李兴伟</w:t>
      </w:r>
      <w:r>
        <w:rPr>
          <w:rFonts w:ascii="Times New Roman"/>
          <w:rPrChange w:id="410" w:author="HW001" w:date="2025-05-09T16:02:31Z">
            <w:rPr>
              <w:rFonts w:ascii="方正仿宋_GBK"/>
            </w:rPr>
          </w:rPrChange>
        </w:rPr>
        <w:t>、张文</w:t>
      </w:r>
      <w:r>
        <w:rPr>
          <w:rFonts w:hint="eastAsia" w:ascii="Times New Roman"/>
          <w:rPrChange w:id="411" w:author="HW001" w:date="2025-05-09T16:02:31Z">
            <w:rPr>
              <w:rFonts w:hint="eastAsia" w:ascii="方正仿宋_GBK"/>
            </w:rPr>
          </w:rPrChange>
        </w:rPr>
        <w:t>念</w:t>
      </w:r>
      <w:r>
        <w:rPr>
          <w:rFonts w:ascii="Times New Roman"/>
          <w:rPrChange w:id="412" w:author="HW001" w:date="2025-05-09T16:02:31Z">
            <w:rPr>
              <w:rFonts w:ascii="方正仿宋_GBK"/>
            </w:rPr>
          </w:rPrChange>
        </w:rPr>
        <w:t>、黄晓波、郑仁德</w:t>
      </w:r>
      <w:r>
        <w:rPr>
          <w:rFonts w:hint="eastAsia" w:ascii="Times New Roman"/>
          <w:rPrChange w:id="413" w:author="HW001" w:date="2025-05-09T16:02:31Z">
            <w:rPr>
              <w:rFonts w:hint="eastAsia" w:ascii="方正仿宋_GBK"/>
            </w:rPr>
          </w:rPrChange>
        </w:rPr>
        <w:t>组成。主要职责：督促落实各项工作要求，掌握工作进度；研究提出重大问题初步解决方案，及时向</w:t>
      </w:r>
      <w:r>
        <w:rPr>
          <w:rFonts w:hint="eastAsia" w:ascii="Times New Roman"/>
          <w:lang w:val="en-US" w:eastAsia="zh-CN"/>
          <w:rPrChange w:id="414" w:author="HW001" w:date="2025-05-09T16:02:31Z">
            <w:rPr>
              <w:rFonts w:hint="eastAsia" w:ascii="方正仿宋_GBK"/>
              <w:lang w:val="en-US" w:eastAsia="zh-CN"/>
            </w:rPr>
          </w:rPrChange>
        </w:rPr>
        <w:t>工作专班</w:t>
      </w:r>
      <w:r>
        <w:rPr>
          <w:rFonts w:hint="eastAsia" w:ascii="Times New Roman"/>
          <w:rPrChange w:id="415" w:author="HW001" w:date="2025-05-09T16:02:31Z">
            <w:rPr>
              <w:rFonts w:hint="eastAsia" w:ascii="方正仿宋_GBK"/>
            </w:rPr>
          </w:rPrChange>
        </w:rPr>
        <w:t>汇报并抓好落实；组织开展编制成果审核工作，并报</w:t>
      </w:r>
      <w:r>
        <w:rPr>
          <w:rFonts w:hint="eastAsia" w:ascii="Times New Roman"/>
          <w:lang w:val="en-US" w:eastAsia="zh-CN"/>
          <w:rPrChange w:id="416" w:author="HW001" w:date="2025-05-09T16:02:31Z">
            <w:rPr>
              <w:rFonts w:hint="eastAsia" w:ascii="方正仿宋_GBK"/>
              <w:lang w:val="en-US" w:eastAsia="zh-CN"/>
            </w:rPr>
          </w:rPrChange>
        </w:rPr>
        <w:t>工作专班</w:t>
      </w:r>
      <w:r>
        <w:rPr>
          <w:rFonts w:hint="eastAsia" w:ascii="Times New Roman"/>
          <w:rPrChange w:id="417" w:author="HW001" w:date="2025-05-09T16:02:31Z">
            <w:rPr>
              <w:rFonts w:hint="eastAsia" w:ascii="方正仿宋_GBK"/>
            </w:rPr>
          </w:rPrChange>
        </w:rPr>
        <w:t>审定等。</w:t>
      </w:r>
    </w:p>
    <w:p>
      <w:pPr>
        <w:spacing w:line="579" w:lineRule="exact"/>
        <w:ind w:firstLine="640" w:firstLineChars="200"/>
        <w:rPr>
          <w:rFonts w:ascii="Times New Roman" w:eastAsia="方正楷体_GBK"/>
          <w:rPrChange w:id="419" w:author="HW001" w:date="2025-05-09T16:02:31Z">
            <w:rPr>
              <w:rFonts w:ascii="方正楷体_GBK" w:eastAsia="方正楷体_GBK"/>
            </w:rPr>
          </w:rPrChange>
        </w:rPr>
        <w:pPrChange w:id="418" w:author="HW001" w:date="2025-05-09T16:00:25Z">
          <w:pPr>
            <w:spacing w:line="560" w:lineRule="exact"/>
            <w:ind w:firstLine="640" w:firstLineChars="200"/>
          </w:pPr>
        </w:pPrChange>
      </w:pPr>
      <w:r>
        <w:rPr>
          <w:rFonts w:hint="eastAsia" w:ascii="Times New Roman" w:eastAsia="方正楷体_GBK"/>
          <w:rPrChange w:id="420" w:author="HW001" w:date="2025-05-09T16:02:31Z">
            <w:rPr>
              <w:rFonts w:hint="eastAsia" w:ascii="方正楷体_GBK" w:eastAsia="方正楷体_GBK"/>
            </w:rPr>
          </w:rPrChange>
        </w:rPr>
        <w:t>（二）质量检查组人员名单</w:t>
      </w:r>
    </w:p>
    <w:p>
      <w:pPr>
        <w:spacing w:line="579" w:lineRule="exact"/>
        <w:ind w:firstLine="640" w:firstLineChars="200"/>
        <w:rPr>
          <w:rFonts w:ascii="Times New Roman"/>
          <w:rPrChange w:id="422" w:author="HW001" w:date="2025-05-09T16:02:31Z">
            <w:rPr>
              <w:rFonts w:ascii="方正仿宋_GBK"/>
            </w:rPr>
          </w:rPrChange>
        </w:rPr>
        <w:pPrChange w:id="421" w:author="HW001" w:date="2025-05-09T16:00:25Z">
          <w:pPr>
            <w:spacing w:line="560" w:lineRule="exact"/>
            <w:ind w:firstLine="640" w:firstLineChars="200"/>
          </w:pPr>
        </w:pPrChange>
      </w:pPr>
      <w:r>
        <w:rPr>
          <w:rFonts w:hint="eastAsia" w:ascii="Times New Roman"/>
          <w:rPrChange w:id="423" w:author="HW001" w:date="2025-05-09T16:02:31Z">
            <w:rPr>
              <w:rFonts w:hint="eastAsia" w:ascii="方正仿宋_GBK"/>
            </w:rPr>
          </w:rPrChange>
        </w:rPr>
        <w:t>从区林业局中抽调李兴</w:t>
      </w:r>
      <w:r>
        <w:rPr>
          <w:rFonts w:ascii="Times New Roman"/>
          <w:rPrChange w:id="424" w:author="HW001" w:date="2025-05-09T16:02:31Z">
            <w:rPr>
              <w:rFonts w:ascii="方正仿宋_GBK"/>
            </w:rPr>
          </w:rPrChange>
        </w:rPr>
        <w:t>伟、张文</w:t>
      </w:r>
      <w:r>
        <w:rPr>
          <w:rFonts w:hint="eastAsia" w:ascii="Times New Roman"/>
          <w:rPrChange w:id="425" w:author="HW001" w:date="2025-05-09T16:02:31Z">
            <w:rPr>
              <w:rFonts w:hint="eastAsia" w:ascii="方正仿宋_GBK"/>
            </w:rPr>
          </w:rPrChange>
        </w:rPr>
        <w:t>念</w:t>
      </w:r>
      <w:r>
        <w:rPr>
          <w:rFonts w:ascii="Times New Roman"/>
          <w:rPrChange w:id="426" w:author="HW001" w:date="2025-05-09T16:02:31Z">
            <w:rPr>
              <w:rFonts w:ascii="方正仿宋_GBK"/>
            </w:rPr>
          </w:rPrChange>
        </w:rPr>
        <w:t>、袁晖</w:t>
      </w:r>
      <w:r>
        <w:rPr>
          <w:rFonts w:hint="eastAsia" w:ascii="Times New Roman"/>
          <w:rPrChange w:id="427" w:author="HW001" w:date="2025-05-09T16:02:31Z">
            <w:rPr>
              <w:rFonts w:hint="eastAsia" w:ascii="方正仿宋_GBK"/>
            </w:rPr>
          </w:rPrChange>
        </w:rPr>
        <w:t>组成。</w:t>
      </w:r>
    </w:p>
    <w:p>
      <w:pPr>
        <w:spacing w:line="579" w:lineRule="exact"/>
        <w:ind w:firstLine="640" w:firstLineChars="200"/>
        <w:rPr>
          <w:rFonts w:ascii="Times New Roman" w:eastAsia="方正黑体_GBK"/>
          <w:rPrChange w:id="429" w:author="HW001" w:date="2025-05-09T16:02:31Z">
            <w:rPr>
              <w:rFonts w:ascii="方正黑体_GBK" w:eastAsia="方正黑体_GBK"/>
            </w:rPr>
          </w:rPrChange>
        </w:rPr>
        <w:pPrChange w:id="428" w:author="HW001" w:date="2025-05-09T16:00:25Z">
          <w:pPr>
            <w:spacing w:line="560" w:lineRule="exact"/>
            <w:ind w:firstLine="640" w:firstLineChars="200"/>
          </w:pPr>
        </w:pPrChange>
      </w:pPr>
      <w:r>
        <w:rPr>
          <w:rFonts w:hint="eastAsia" w:ascii="Times New Roman" w:eastAsia="方正黑体_GBK"/>
          <w:rPrChange w:id="430" w:author="HW001" w:date="2025-05-09T16:02:31Z">
            <w:rPr>
              <w:rFonts w:hint="eastAsia" w:ascii="方正黑体_GBK" w:eastAsia="方正黑体_GBK"/>
            </w:rPr>
          </w:rPrChange>
        </w:rPr>
        <w:t>五、工作要求</w:t>
      </w:r>
    </w:p>
    <w:p>
      <w:pPr>
        <w:spacing w:line="579" w:lineRule="exact"/>
        <w:ind w:firstLine="640" w:firstLineChars="200"/>
        <w:rPr>
          <w:rFonts w:ascii="Times New Roman"/>
          <w:rPrChange w:id="432" w:author="HW001" w:date="2025-05-09T16:02:31Z">
            <w:rPr>
              <w:rFonts w:ascii="方正仿宋_GBK"/>
            </w:rPr>
          </w:rPrChange>
        </w:rPr>
        <w:pPrChange w:id="431" w:author="HW001" w:date="2025-05-09T16:00:25Z">
          <w:pPr>
            <w:spacing w:line="560" w:lineRule="exact"/>
            <w:ind w:firstLine="640" w:firstLineChars="200"/>
          </w:pPr>
        </w:pPrChange>
      </w:pPr>
      <w:r>
        <w:rPr>
          <w:rFonts w:hint="eastAsia" w:ascii="Times New Roman" w:eastAsia="方正楷体_GBK"/>
          <w:rPrChange w:id="433" w:author="HW001" w:date="2025-05-09T16:02:31Z">
            <w:rPr>
              <w:rFonts w:hint="eastAsia" w:ascii="方正楷体_GBK" w:eastAsia="方正楷体_GBK"/>
            </w:rPr>
          </w:rPrChange>
        </w:rPr>
        <w:t>（</w:t>
      </w:r>
      <w:r>
        <w:rPr>
          <w:rFonts w:hint="eastAsia" w:ascii="Times New Roman" w:eastAsia="方正楷体_GBK"/>
          <w:lang w:val="en-US" w:eastAsia="zh-CN"/>
          <w:rPrChange w:id="434" w:author="HW001" w:date="2025-05-09T16:02:31Z">
            <w:rPr>
              <w:rFonts w:hint="eastAsia" w:ascii="方正楷体_GBK" w:eastAsia="方正楷体_GBK"/>
              <w:lang w:val="en-US" w:eastAsia="zh-CN"/>
            </w:rPr>
          </w:rPrChange>
        </w:rPr>
        <w:t>一</w:t>
      </w:r>
      <w:r>
        <w:rPr>
          <w:rFonts w:hint="eastAsia" w:ascii="Times New Roman" w:eastAsia="方正楷体_GBK"/>
          <w:rPrChange w:id="435" w:author="HW001" w:date="2025-05-09T16:02:31Z">
            <w:rPr>
              <w:rFonts w:hint="eastAsia" w:ascii="方正楷体_GBK" w:eastAsia="方正楷体_GBK"/>
            </w:rPr>
          </w:rPrChange>
        </w:rPr>
        <w:t>）严格把好质量关。</w:t>
      </w:r>
      <w:r>
        <w:rPr>
          <w:rFonts w:hint="eastAsia" w:ascii="Times New Roman"/>
          <w:rPrChange w:id="436" w:author="HW001" w:date="2025-05-09T16:02:31Z">
            <w:rPr>
              <w:rFonts w:hint="eastAsia" w:ascii="方正仿宋_GBK"/>
            </w:rPr>
          </w:rPrChange>
        </w:rPr>
        <w:t>科学评估“十四五”采伐限额执行情况，统筹保护与发展，结合集体林权制度改革、国有林场改革、天然林保护修复、森林可持续经营、国土绿化等工作实际，按照《技术</w:t>
      </w:r>
      <w:bookmarkStart w:id="11" w:name="OLE_LINK15"/>
      <w:bookmarkStart w:id="12" w:name="OLE_LINK14"/>
      <w:r>
        <w:rPr>
          <w:rFonts w:hint="eastAsia" w:ascii="Times New Roman"/>
          <w:rPrChange w:id="437" w:author="HW001" w:date="2025-05-09T16:02:31Z">
            <w:rPr>
              <w:rFonts w:hint="eastAsia" w:ascii="方正仿宋_GBK"/>
            </w:rPr>
          </w:rPrChange>
        </w:rPr>
        <w:t>指南</w:t>
      </w:r>
      <w:bookmarkEnd w:id="11"/>
      <w:bookmarkEnd w:id="12"/>
      <w:r>
        <w:rPr>
          <w:rFonts w:hint="eastAsia" w:ascii="Times New Roman"/>
          <w:rPrChange w:id="438" w:author="HW001" w:date="2025-05-09T16:02:31Z">
            <w:rPr>
              <w:rFonts w:hint="eastAsia" w:ascii="方正仿宋_GBK"/>
            </w:rPr>
          </w:rPrChange>
        </w:rPr>
        <w:t xml:space="preserve">》科学测算、合理编制采伐限额。编限工作要落实质量检查制度，强化过程指导和质量监管；配合做好编限成果审核、森林经营方案市级及国家级随机抽样分析等；充分吸纳森林经营主体等意见建议，提出加强“十五五”年森林采伐限额管理的意见和建议，更有效地服务基层林业生产，更好保障森林资源高水平保护和高质量发展。 </w:t>
      </w:r>
    </w:p>
    <w:p>
      <w:pPr>
        <w:spacing w:line="579" w:lineRule="exact"/>
        <w:ind w:firstLine="640" w:firstLineChars="200"/>
        <w:rPr>
          <w:rFonts w:ascii="Times New Roman"/>
          <w:rPrChange w:id="440" w:author="HW001" w:date="2025-05-09T16:02:31Z">
            <w:rPr>
              <w:rFonts w:ascii="方正仿宋_GBK"/>
            </w:rPr>
          </w:rPrChange>
        </w:rPr>
        <w:pPrChange w:id="439" w:author="HW001" w:date="2025-05-09T16:00:25Z">
          <w:pPr>
            <w:spacing w:line="560" w:lineRule="exact"/>
            <w:ind w:firstLine="640" w:firstLineChars="200"/>
          </w:pPr>
        </w:pPrChange>
      </w:pPr>
      <w:r>
        <w:rPr>
          <w:rFonts w:hint="eastAsia" w:ascii="Times New Roman" w:eastAsia="方正楷体_GBK"/>
          <w:rPrChange w:id="441" w:author="HW001" w:date="2025-05-09T16:02:31Z">
            <w:rPr>
              <w:rFonts w:hint="eastAsia" w:ascii="方正楷体_GBK" w:eastAsia="方正楷体_GBK"/>
            </w:rPr>
          </w:rPrChange>
        </w:rPr>
        <w:t>（</w:t>
      </w:r>
      <w:r>
        <w:rPr>
          <w:rFonts w:hint="eastAsia" w:ascii="Times New Roman" w:eastAsia="方正楷体_GBK"/>
          <w:lang w:val="en-US" w:eastAsia="zh-CN"/>
          <w:rPrChange w:id="442" w:author="HW001" w:date="2025-05-09T16:02:31Z">
            <w:rPr>
              <w:rFonts w:hint="eastAsia" w:ascii="方正楷体_GBK" w:eastAsia="方正楷体_GBK"/>
              <w:lang w:val="en-US" w:eastAsia="zh-CN"/>
            </w:rPr>
          </w:rPrChange>
        </w:rPr>
        <w:t>二</w:t>
      </w:r>
      <w:r>
        <w:rPr>
          <w:rFonts w:hint="eastAsia" w:ascii="Times New Roman" w:eastAsia="方正楷体_GBK"/>
          <w:rPrChange w:id="443" w:author="HW001" w:date="2025-05-09T16:02:31Z">
            <w:rPr>
              <w:rFonts w:hint="eastAsia" w:ascii="方正楷体_GBK" w:eastAsia="方正楷体_GBK"/>
            </w:rPr>
          </w:rPrChange>
        </w:rPr>
        <w:t>）按时完成编制工作。</w:t>
      </w:r>
      <w:r>
        <w:rPr>
          <w:rFonts w:hint="eastAsia" w:ascii="Times New Roman"/>
          <w:rPrChange w:id="444" w:author="HW001" w:date="2025-05-09T16:02:31Z">
            <w:rPr>
              <w:rFonts w:hint="eastAsia" w:ascii="方正仿宋_GBK"/>
            </w:rPr>
          </w:rPrChange>
        </w:rPr>
        <w:t>加强全区编限工作进度的监督工作。自全区编限工作启动后，各乡镇街道、国有林场、独立编限单位</w:t>
      </w:r>
      <w:r>
        <w:rPr>
          <w:rFonts w:hint="default" w:ascii="Times New Roman"/>
        </w:rPr>
        <w:t>每10</w:t>
      </w:r>
      <w:r>
        <w:rPr>
          <w:rFonts w:hint="eastAsia" w:ascii="Times New Roman"/>
          <w:rPrChange w:id="445" w:author="HW001" w:date="2025-05-09T16:02:31Z">
            <w:rPr>
              <w:rFonts w:hint="eastAsia" w:ascii="方正仿宋_GBK"/>
            </w:rPr>
          </w:rPrChange>
        </w:rPr>
        <w:t>日向区林业局森林采伐限额编制</w:t>
      </w:r>
      <w:r>
        <w:rPr>
          <w:rFonts w:hint="eastAsia" w:ascii="Times New Roman"/>
          <w:lang w:val="en-US" w:eastAsia="zh-CN"/>
          <w:rPrChange w:id="446" w:author="HW001" w:date="2025-05-09T16:02:31Z">
            <w:rPr>
              <w:rFonts w:hint="eastAsia" w:ascii="方正仿宋_GBK"/>
              <w:lang w:val="en-US" w:eastAsia="zh-CN"/>
            </w:rPr>
          </w:rPrChange>
        </w:rPr>
        <w:t>工作专班</w:t>
      </w:r>
      <w:r>
        <w:rPr>
          <w:rFonts w:hint="eastAsia" w:ascii="Times New Roman"/>
          <w:rPrChange w:id="447" w:author="HW001" w:date="2025-05-09T16:02:31Z">
            <w:rPr>
              <w:rFonts w:hint="eastAsia" w:ascii="方正仿宋_GBK"/>
            </w:rPr>
          </w:rPrChange>
        </w:rPr>
        <w:t>办公室报告工作进度。</w:t>
      </w:r>
    </w:p>
    <w:p>
      <w:pPr>
        <w:spacing w:line="579" w:lineRule="exact"/>
        <w:ind w:firstLine="640" w:firstLineChars="200"/>
        <w:rPr>
          <w:rFonts w:ascii="Times New Roman" w:eastAsia="方正楷体_GBK"/>
          <w:rPrChange w:id="449" w:author="HW001" w:date="2025-05-09T16:02:31Z">
            <w:rPr>
              <w:rFonts w:ascii="方正楷体_GBK" w:eastAsia="方正楷体_GBK"/>
            </w:rPr>
          </w:rPrChange>
        </w:rPr>
        <w:pPrChange w:id="448" w:author="HW001" w:date="2025-05-09T16:00:25Z">
          <w:pPr>
            <w:spacing w:line="560" w:lineRule="exact"/>
            <w:ind w:firstLine="640" w:firstLineChars="200"/>
          </w:pPr>
        </w:pPrChange>
      </w:pPr>
    </w:p>
    <w:p>
      <w:pPr>
        <w:spacing w:line="579" w:lineRule="exact"/>
        <w:ind w:left="1600" w:leftChars="200" w:hanging="960" w:hangingChars="300"/>
        <w:rPr>
          <w:rFonts w:ascii="Times New Roman"/>
          <w:rPrChange w:id="451" w:author="HW001" w:date="2025-05-09T16:02:31Z">
            <w:rPr>
              <w:rFonts w:ascii="方正仿宋_GBK"/>
            </w:rPr>
          </w:rPrChange>
        </w:rPr>
        <w:pPrChange w:id="450" w:author="HW001" w:date="2025-05-09T16:00:25Z">
          <w:pPr>
            <w:spacing w:line="560" w:lineRule="exact"/>
            <w:ind w:left="1600" w:leftChars="200" w:hanging="960" w:hangingChars="300"/>
          </w:pPr>
        </w:pPrChange>
      </w:pPr>
      <w:r>
        <w:rPr>
          <w:rFonts w:hint="eastAsia" w:ascii="Times New Roman"/>
          <w:rPrChange w:id="452" w:author="HW001" w:date="2025-05-09T16:02:31Z">
            <w:rPr>
              <w:rFonts w:hint="eastAsia" w:ascii="方正仿宋_GBK"/>
            </w:rPr>
          </w:rPrChange>
        </w:rPr>
        <w:t>附件：黔江区“十四五”期间采伐审批统计表与“十五五”期间年采伐限额需求表</w:t>
      </w:r>
    </w:p>
    <w:p>
      <w:pPr>
        <w:spacing w:line="560" w:lineRule="exact"/>
        <w:ind w:firstLine="640" w:firstLineChars="200"/>
        <w:rPr>
          <w:rFonts w:ascii="Times New Roman" w:eastAsia="方正楷体_GBK"/>
          <w:rPrChange w:id="453" w:author="HW001" w:date="2025-05-09T16:02:31Z">
            <w:rPr>
              <w:rFonts w:ascii="方正楷体_GBK" w:eastAsia="方正楷体_GBK"/>
            </w:rPr>
          </w:rPrChange>
        </w:rPr>
      </w:pPr>
    </w:p>
    <w:p>
      <w:pPr>
        <w:widowControl/>
        <w:jc w:val="left"/>
        <w:rPr>
          <w:del w:id="454" w:author="HW001" w:date="2025-05-09T16:01:00Z"/>
        </w:rPr>
      </w:pPr>
      <w:r>
        <w:br w:type="page"/>
      </w:r>
    </w:p>
    <w:p>
      <w:pPr>
        <w:widowControl/>
        <w:adjustRightInd w:val="0"/>
        <w:snapToGrid w:val="0"/>
        <w:spacing w:line="520" w:lineRule="exact"/>
        <w:ind w:left="640" w:leftChars="0" w:firstLine="1280" w:firstLineChars="400"/>
        <w:jc w:val="left"/>
        <w:sectPr>
          <w:headerReference r:id="rId3" w:type="default"/>
          <w:footerReference r:id="rId5" w:type="default"/>
          <w:headerReference r:id="rId4" w:type="even"/>
          <w:footerReference r:id="rId6" w:type="even"/>
          <w:pgSz w:w="11906" w:h="16838"/>
          <w:pgMar w:top="2098" w:right="1474" w:bottom="1985" w:left="1588" w:header="851" w:footer="992" w:gutter="0"/>
          <w:pgNumType w:fmt="decimal"/>
          <w:cols w:space="425" w:num="1"/>
          <w:docGrid w:type="lines" w:linePitch="312" w:charSpace="0"/>
        </w:sectPr>
        <w:pPrChange w:id="455" w:author="HW001" w:date="2025-05-09T16:01:00Z">
          <w:pPr>
            <w:pStyle w:val="4"/>
            <w:adjustRightInd w:val="0"/>
            <w:snapToGrid w:val="0"/>
            <w:spacing w:line="520" w:lineRule="exact"/>
            <w:ind w:left="640" w:leftChars="0" w:firstLine="1280" w:firstLineChars="400"/>
          </w:pPr>
        </w:pPrChange>
      </w:pPr>
    </w:p>
    <w:p>
      <w:pPr>
        <w:pStyle w:val="4"/>
        <w:adjustRightInd w:val="0"/>
        <w:snapToGrid w:val="0"/>
        <w:spacing w:line="520" w:lineRule="exact"/>
        <w:ind w:left="0" w:leftChars="0" w:firstLine="0" w:firstLineChars="0"/>
        <w:rPr>
          <w:del w:id="457" w:author="HW001" w:date="2025-05-09T16:00:58Z"/>
        </w:rPr>
        <w:pPrChange w:id="456" w:author="HW001" w:date="2025-05-09T16:00:59Z">
          <w:pPr>
            <w:pStyle w:val="4"/>
            <w:adjustRightInd w:val="0"/>
            <w:snapToGrid w:val="0"/>
            <w:spacing w:line="520" w:lineRule="exact"/>
            <w:ind w:left="640" w:leftChars="0" w:firstLine="1280" w:firstLineChars="400"/>
          </w:pPr>
        </w:pPrChange>
      </w:pPr>
    </w:p>
    <w:p>
      <w:pPr>
        <w:pStyle w:val="4"/>
        <w:adjustRightInd w:val="0"/>
        <w:snapToGrid w:val="0"/>
        <w:spacing w:line="560" w:lineRule="exact"/>
        <w:ind w:left="0" w:leftChars="0" w:firstLine="0" w:firstLineChars="0"/>
        <w:rPr>
          <w:ins w:id="459" w:author="HW001" w:date="2025-05-09T16:01:49Z"/>
          <w:rFonts w:hint="eastAsia" w:ascii="Times New Roman" w:eastAsia="方正黑体_GBK"/>
          <w:rPrChange w:id="460" w:author="HW001" w:date="2025-05-09T16:02:31Z">
            <w:rPr>
              <w:ins w:id="461" w:author="HW001" w:date="2025-05-09T16:01:49Z"/>
              <w:rFonts w:hint="eastAsia" w:ascii="方正黑体_GBK" w:eastAsia="方正黑体_GBK"/>
            </w:rPr>
          </w:rPrChange>
        </w:rPr>
        <w:pPrChange w:id="458" w:author="HW001" w:date="2025-05-09T16:00:57Z">
          <w:pPr>
            <w:pStyle w:val="4"/>
            <w:adjustRightInd w:val="0"/>
            <w:snapToGrid w:val="0"/>
            <w:spacing w:line="560" w:lineRule="exact"/>
            <w:ind w:left="0" w:leftChars="0" w:firstLine="640" w:firstLineChars="200"/>
          </w:pPr>
        </w:pPrChange>
      </w:pPr>
      <w:del w:id="462" w:author="HW001" w:date="2025-05-09T16:00:56Z">
        <w:r>
          <w:rPr>
            <w:rFonts w:hint="eastAsia" w:ascii="Times New Roman" w:eastAsia="方正黑体_GBK"/>
            <w:rPrChange w:id="463" w:author="HW001" w:date="2025-05-09T16:02:31Z">
              <w:rPr>
                <w:rFonts w:hint="eastAsia" w:ascii="方正黑体_GBK" w:eastAsia="方正黑体_GBK"/>
              </w:rPr>
            </w:rPrChange>
          </w:rPr>
          <w:delText xml:space="preserve"> </w:delText>
        </w:r>
      </w:del>
      <w:r>
        <w:rPr>
          <w:rFonts w:hint="eastAsia" w:ascii="Times New Roman" w:eastAsia="方正黑体_GBK"/>
          <w:rPrChange w:id="464" w:author="HW001" w:date="2025-05-09T16:02:31Z">
            <w:rPr>
              <w:rFonts w:hint="eastAsia" w:ascii="方正黑体_GBK" w:eastAsia="方正黑体_GBK"/>
            </w:rPr>
          </w:rPrChange>
        </w:rPr>
        <w:t>附件：</w:t>
      </w:r>
    </w:p>
    <w:p>
      <w:pPr>
        <w:pStyle w:val="4"/>
        <w:adjustRightInd w:val="0"/>
        <w:snapToGrid w:val="0"/>
        <w:spacing w:line="280" w:lineRule="exact"/>
        <w:ind w:left="0" w:leftChars="0" w:firstLine="0" w:firstLineChars="0"/>
        <w:rPr>
          <w:ins w:id="466" w:author="HW001" w:date="2025-05-09T16:01:14Z"/>
          <w:rFonts w:hint="eastAsia" w:ascii="Times New Roman" w:eastAsia="方正黑体_GBK"/>
          <w:rPrChange w:id="467" w:author="HW001" w:date="2025-05-09T16:02:31Z">
            <w:rPr>
              <w:ins w:id="468" w:author="HW001" w:date="2025-05-09T16:01:14Z"/>
              <w:rFonts w:hint="eastAsia" w:ascii="方正黑体_GBK" w:eastAsia="方正黑体_GBK"/>
            </w:rPr>
          </w:rPrChange>
        </w:rPr>
        <w:pPrChange w:id="465" w:author="HW001" w:date="2025-05-09T16:01:58Z">
          <w:pPr>
            <w:pStyle w:val="4"/>
            <w:adjustRightInd w:val="0"/>
            <w:snapToGrid w:val="0"/>
            <w:spacing w:line="560" w:lineRule="exact"/>
            <w:ind w:left="0" w:leftChars="0" w:firstLine="640" w:firstLineChars="200"/>
          </w:pPr>
        </w:pPrChange>
      </w:pPr>
    </w:p>
    <w:p>
      <w:pPr>
        <w:pStyle w:val="4"/>
        <w:adjustRightInd w:val="0"/>
        <w:snapToGrid w:val="0"/>
        <w:spacing w:line="560" w:lineRule="exact"/>
        <w:ind w:left="0" w:leftChars="0" w:firstLine="320" w:firstLineChars="100"/>
        <w:jc w:val="center"/>
        <w:rPr>
          <w:del w:id="470" w:author="HW001" w:date="2025-05-09T16:01:39Z"/>
          <w:rFonts w:hint="eastAsia" w:ascii="Times New Roman" w:eastAsia="方正黑体_GBK"/>
          <w:rPrChange w:id="471" w:author="HW001" w:date="2025-05-09T16:02:31Z">
            <w:rPr>
              <w:del w:id="472" w:author="HW001" w:date="2025-05-09T16:01:39Z"/>
              <w:rFonts w:hint="eastAsia" w:ascii="方正黑体_GBK" w:eastAsia="方正黑体_GBK"/>
            </w:rPr>
          </w:rPrChange>
        </w:rPr>
        <w:pPrChange w:id="469" w:author="HW001" w:date="2025-05-09T16:01:44Z">
          <w:pPr>
            <w:pStyle w:val="4"/>
            <w:adjustRightInd w:val="0"/>
            <w:snapToGrid w:val="0"/>
            <w:spacing w:line="560" w:lineRule="exact"/>
            <w:ind w:left="0" w:leftChars="0" w:firstLine="640" w:firstLineChars="200"/>
          </w:pPr>
        </w:pPrChange>
      </w:pPr>
    </w:p>
    <w:p>
      <w:pPr>
        <w:pStyle w:val="4"/>
        <w:adjustRightInd w:val="0"/>
        <w:snapToGrid w:val="0"/>
        <w:spacing w:before="0" w:beforeAutospacing="0" w:after="313" w:afterLines="100" w:line="560" w:lineRule="exact"/>
        <w:ind w:left="0" w:leftChars="0" w:firstLine="360" w:firstLineChars="100"/>
        <w:jc w:val="center"/>
        <w:rPr>
          <w:rFonts w:ascii="Times New Roman" w:eastAsia="方正黑体_GBK"/>
          <w:sz w:val="36"/>
          <w:szCs w:val="36"/>
          <w:rPrChange w:id="474" w:author="HW001" w:date="2025-05-09T16:02:31Z">
            <w:rPr>
              <w:rFonts w:ascii="方正黑体_GBK" w:eastAsia="方正黑体_GBK"/>
            </w:rPr>
          </w:rPrChange>
        </w:rPr>
        <w:pPrChange w:id="473" w:author="HW001" w:date="2025-05-09T16:01:47Z">
          <w:pPr>
            <w:pStyle w:val="4"/>
            <w:adjustRightInd w:val="0"/>
            <w:snapToGrid w:val="0"/>
            <w:spacing w:before="0" w:beforeAutospacing="0" w:after="0" w:line="560" w:lineRule="exact"/>
            <w:ind w:left="0" w:leftChars="0"/>
            <w:jc w:val="center"/>
          </w:pPr>
        </w:pPrChange>
      </w:pPr>
      <w:r>
        <w:rPr>
          <w:rFonts w:hint="eastAsia" w:ascii="Times New Roman" w:hAnsi="Times New Roman" w:eastAsia="方正黑体_GBK" w:cs="宋体"/>
          <w:color w:val="000000"/>
          <w:kern w:val="0"/>
          <w:sz w:val="36"/>
          <w:szCs w:val="36"/>
          <w:rPrChange w:id="475" w:author="HW001" w:date="2025-05-09T16:02:31Z">
            <w:rPr>
              <w:rFonts w:hint="eastAsia" w:ascii="方正黑体_GBK" w:hAnsi="宋体" w:eastAsia="方正黑体_GBK" w:cs="宋体"/>
              <w:color w:val="000000"/>
              <w:kern w:val="0"/>
            </w:rPr>
          </w:rPrChange>
        </w:rPr>
        <w:t>黔江区</w:t>
      </w:r>
      <w:r>
        <w:rPr>
          <w:rFonts w:hint="eastAsia" w:ascii="Times New Roman" w:eastAsia="方正黑体_GBK"/>
          <w:color w:val="000000"/>
          <w:kern w:val="0"/>
          <w:sz w:val="36"/>
          <w:szCs w:val="36"/>
          <w:rPrChange w:id="476" w:author="HW001" w:date="2025-05-09T16:02:31Z">
            <w:rPr>
              <w:rFonts w:hint="eastAsia" w:ascii="方正黑体_GBK" w:eastAsia="方正黑体_GBK"/>
              <w:color w:val="000000"/>
              <w:kern w:val="0"/>
            </w:rPr>
          </w:rPrChange>
        </w:rPr>
        <w:t>“</w:t>
      </w:r>
      <w:r>
        <w:rPr>
          <w:rFonts w:hint="eastAsia" w:ascii="Times New Roman" w:hAnsi="Times New Roman" w:eastAsia="方正黑体_GBK" w:cs="宋体"/>
          <w:color w:val="000000"/>
          <w:kern w:val="0"/>
          <w:sz w:val="36"/>
          <w:szCs w:val="36"/>
          <w:rPrChange w:id="477" w:author="HW001" w:date="2025-05-09T16:02:31Z">
            <w:rPr>
              <w:rFonts w:hint="eastAsia" w:ascii="方正黑体_GBK" w:hAnsi="宋体" w:eastAsia="方正黑体_GBK" w:cs="宋体"/>
              <w:color w:val="000000"/>
              <w:kern w:val="0"/>
            </w:rPr>
          </w:rPrChange>
        </w:rPr>
        <w:t>十四五</w:t>
      </w:r>
      <w:r>
        <w:rPr>
          <w:rFonts w:hint="eastAsia" w:ascii="Times New Roman" w:eastAsia="方正黑体_GBK"/>
          <w:color w:val="000000"/>
          <w:kern w:val="0"/>
          <w:sz w:val="36"/>
          <w:szCs w:val="36"/>
          <w:rPrChange w:id="478" w:author="HW001" w:date="2025-05-09T16:02:31Z">
            <w:rPr>
              <w:rFonts w:hint="eastAsia" w:ascii="方正黑体_GBK" w:eastAsia="方正黑体_GBK"/>
              <w:color w:val="000000"/>
              <w:kern w:val="0"/>
            </w:rPr>
          </w:rPrChange>
        </w:rPr>
        <w:t>”</w:t>
      </w:r>
      <w:r>
        <w:rPr>
          <w:rFonts w:hint="eastAsia" w:ascii="Times New Roman" w:hAnsi="Times New Roman" w:eastAsia="方正黑体_GBK" w:cs="宋体"/>
          <w:color w:val="000000"/>
          <w:kern w:val="0"/>
          <w:sz w:val="36"/>
          <w:szCs w:val="36"/>
          <w:rPrChange w:id="479" w:author="HW001" w:date="2025-05-09T16:02:31Z">
            <w:rPr>
              <w:rFonts w:hint="eastAsia" w:ascii="方正黑体_GBK" w:hAnsi="宋体" w:eastAsia="方正黑体_GBK" w:cs="宋体"/>
              <w:color w:val="000000"/>
              <w:kern w:val="0"/>
            </w:rPr>
          </w:rPrChange>
        </w:rPr>
        <w:t>期间采伐审批统计表与</w:t>
      </w:r>
      <w:r>
        <w:rPr>
          <w:rFonts w:hint="eastAsia" w:ascii="Times New Roman" w:eastAsia="方正黑体_GBK"/>
          <w:color w:val="000000"/>
          <w:kern w:val="0"/>
          <w:sz w:val="36"/>
          <w:szCs w:val="36"/>
          <w:rPrChange w:id="480" w:author="HW001" w:date="2025-05-09T16:02:31Z">
            <w:rPr>
              <w:rFonts w:hint="eastAsia" w:ascii="方正黑体_GBK" w:eastAsia="方正黑体_GBK"/>
              <w:color w:val="000000"/>
              <w:kern w:val="0"/>
            </w:rPr>
          </w:rPrChange>
        </w:rPr>
        <w:t>“</w:t>
      </w:r>
      <w:r>
        <w:rPr>
          <w:rFonts w:hint="eastAsia" w:ascii="Times New Roman" w:hAnsi="Times New Roman" w:eastAsia="方正黑体_GBK" w:cs="宋体"/>
          <w:color w:val="000000"/>
          <w:kern w:val="0"/>
          <w:sz w:val="36"/>
          <w:szCs w:val="36"/>
          <w:rPrChange w:id="481" w:author="HW001" w:date="2025-05-09T16:02:31Z">
            <w:rPr>
              <w:rFonts w:hint="eastAsia" w:ascii="方正黑体_GBK" w:hAnsi="宋体" w:eastAsia="方正黑体_GBK" w:cs="宋体"/>
              <w:color w:val="000000"/>
              <w:kern w:val="0"/>
            </w:rPr>
          </w:rPrChange>
        </w:rPr>
        <w:t>十五五</w:t>
      </w:r>
      <w:r>
        <w:rPr>
          <w:rFonts w:hint="eastAsia" w:ascii="Times New Roman" w:eastAsia="方正黑体_GBK"/>
          <w:color w:val="000000"/>
          <w:kern w:val="0"/>
          <w:sz w:val="36"/>
          <w:szCs w:val="36"/>
          <w:rPrChange w:id="482" w:author="HW001" w:date="2025-05-09T16:02:31Z">
            <w:rPr>
              <w:rFonts w:hint="eastAsia" w:ascii="方正黑体_GBK" w:eastAsia="方正黑体_GBK"/>
              <w:color w:val="000000"/>
              <w:kern w:val="0"/>
            </w:rPr>
          </w:rPrChange>
        </w:rPr>
        <w:t>”</w:t>
      </w:r>
      <w:r>
        <w:rPr>
          <w:rFonts w:hint="eastAsia" w:ascii="Times New Roman" w:hAnsi="Times New Roman" w:eastAsia="方正黑体_GBK" w:cs="宋体"/>
          <w:color w:val="000000"/>
          <w:kern w:val="0"/>
          <w:sz w:val="36"/>
          <w:szCs w:val="36"/>
          <w:rPrChange w:id="483" w:author="HW001" w:date="2025-05-09T16:02:31Z">
            <w:rPr>
              <w:rFonts w:hint="eastAsia" w:ascii="方正黑体_GBK" w:hAnsi="宋体" w:eastAsia="方正黑体_GBK" w:cs="宋体"/>
              <w:color w:val="000000"/>
              <w:kern w:val="0"/>
            </w:rPr>
          </w:rPrChange>
        </w:rPr>
        <w:t>期间年采伐限额需求表</w:t>
      </w:r>
    </w:p>
    <w:p>
      <w:pPr>
        <w:pStyle w:val="4"/>
        <w:adjustRightInd w:val="0"/>
        <w:snapToGrid w:val="0"/>
        <w:spacing w:before="0" w:beforeAutospacing="0" w:after="0" w:line="560" w:lineRule="exact"/>
        <w:ind w:left="0" w:leftChars="0" w:firstLine="640" w:firstLineChars="200"/>
        <w:jc w:val="right"/>
        <w:rPr>
          <w:rFonts w:ascii="Times New Roman"/>
          <w:rPrChange w:id="484" w:author="HW001" w:date="2025-05-09T16:02:31Z">
            <w:rPr>
              <w:rFonts w:ascii="方正仿宋_GBK"/>
            </w:rPr>
          </w:rPrChange>
        </w:rPr>
      </w:pPr>
      <w:r>
        <w:rPr>
          <w:rFonts w:hint="eastAsia" w:ascii="Times New Roman" w:hAnsi="Times New Roman" w:cs="宋体"/>
          <w:color w:val="000000"/>
          <w:kern w:val="0"/>
          <w:rPrChange w:id="485" w:author="HW001" w:date="2025-05-09T16:02:31Z">
            <w:rPr>
              <w:rFonts w:hint="eastAsia" w:ascii="方正仿宋_GBK" w:hAnsi="宋体" w:cs="宋体"/>
              <w:color w:val="000000"/>
              <w:kern w:val="0"/>
            </w:rPr>
          </w:rPrChange>
        </w:rPr>
        <w:t>单位：立方米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274"/>
        <w:gridCol w:w="1133"/>
        <w:gridCol w:w="1134"/>
        <w:gridCol w:w="1276"/>
        <w:gridCol w:w="1134"/>
        <w:gridCol w:w="1134"/>
        <w:gridCol w:w="1836"/>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restart"/>
            <w:vAlign w:val="center"/>
          </w:tcPr>
          <w:p>
            <w:pPr>
              <w:pStyle w:val="4"/>
              <w:adjustRightInd w:val="0"/>
              <w:snapToGrid w:val="0"/>
              <w:spacing w:line="560" w:lineRule="exact"/>
              <w:ind w:left="0" w:leftChars="0"/>
              <w:jc w:val="center"/>
              <w:rPr>
                <w:rFonts w:ascii="Times New Roman"/>
                <w:sz w:val="21"/>
                <w:szCs w:val="21"/>
                <w:rPrChange w:id="486" w:author="HW001" w:date="2025-05-09T16:02:31Z">
                  <w:rPr>
                    <w:rFonts w:ascii="方正仿宋_GBK"/>
                    <w:sz w:val="21"/>
                    <w:szCs w:val="21"/>
                  </w:rPr>
                </w:rPrChange>
              </w:rPr>
            </w:pPr>
            <w:r>
              <w:rPr>
                <w:rFonts w:hint="eastAsia" w:ascii="Times New Roman" w:hAnsi="Times New Roman" w:cs="宋体"/>
                <w:color w:val="000000"/>
                <w:kern w:val="0"/>
                <w:sz w:val="21"/>
                <w:szCs w:val="21"/>
                <w:rPrChange w:id="487" w:author="HW001" w:date="2025-05-09T16:02:31Z">
                  <w:rPr>
                    <w:rFonts w:hint="eastAsia" w:ascii="方正仿宋_GBK" w:hAnsi="宋体" w:cs="宋体"/>
                    <w:color w:val="000000"/>
                    <w:kern w:val="0"/>
                    <w:sz w:val="21"/>
                    <w:szCs w:val="21"/>
                  </w:rPr>
                </w:rPrChange>
              </w:rPr>
              <w:t>统计单位</w:t>
            </w:r>
          </w:p>
        </w:tc>
        <w:tc>
          <w:tcPr>
            <w:tcW w:w="7085" w:type="dxa"/>
            <w:gridSpan w:val="6"/>
            <w:vAlign w:val="center"/>
          </w:tcPr>
          <w:p>
            <w:pPr>
              <w:pStyle w:val="4"/>
              <w:adjustRightInd w:val="0"/>
              <w:snapToGrid w:val="0"/>
              <w:spacing w:line="560" w:lineRule="exact"/>
              <w:ind w:left="0" w:leftChars="0"/>
              <w:jc w:val="center"/>
              <w:rPr>
                <w:rFonts w:ascii="Times New Roman"/>
                <w:sz w:val="21"/>
                <w:szCs w:val="21"/>
                <w:rPrChange w:id="488" w:author="HW001" w:date="2025-05-09T16:02:31Z">
                  <w:rPr>
                    <w:rFonts w:ascii="方正仿宋_GBK"/>
                    <w:sz w:val="21"/>
                    <w:szCs w:val="21"/>
                  </w:rPr>
                </w:rPrChange>
              </w:rPr>
            </w:pPr>
            <w:r>
              <w:rPr>
                <w:rFonts w:hint="eastAsia" w:ascii="Times New Roman" w:hAnsi="Times New Roman" w:cs="宋体"/>
                <w:color w:val="000000"/>
                <w:kern w:val="0"/>
                <w:sz w:val="21"/>
                <w:szCs w:val="21"/>
                <w:rPrChange w:id="489" w:author="HW001" w:date="2025-05-09T16:02:31Z">
                  <w:rPr>
                    <w:rFonts w:hint="eastAsia" w:ascii="方正仿宋_GBK" w:hAnsi="宋体" w:cs="宋体"/>
                    <w:color w:val="000000"/>
                    <w:kern w:val="0"/>
                    <w:sz w:val="21"/>
                    <w:szCs w:val="21"/>
                  </w:rPr>
                </w:rPrChange>
              </w:rPr>
              <w:t>“十四五”期间采伐审批情况</w:t>
            </w:r>
          </w:p>
        </w:tc>
        <w:tc>
          <w:tcPr>
            <w:tcW w:w="1836" w:type="dxa"/>
            <w:vMerge w:val="restart"/>
            <w:vAlign w:val="center"/>
          </w:tcPr>
          <w:p>
            <w:pPr>
              <w:pStyle w:val="4"/>
              <w:adjustRightInd w:val="0"/>
              <w:snapToGrid w:val="0"/>
              <w:spacing w:line="560" w:lineRule="exact"/>
              <w:ind w:left="0" w:leftChars="0"/>
              <w:jc w:val="center"/>
              <w:rPr>
                <w:rFonts w:ascii="Times New Roman"/>
                <w:sz w:val="21"/>
                <w:szCs w:val="21"/>
                <w:rPrChange w:id="490" w:author="HW001" w:date="2025-05-09T16:02:31Z">
                  <w:rPr>
                    <w:rFonts w:ascii="方正仿宋_GBK"/>
                    <w:sz w:val="21"/>
                    <w:szCs w:val="21"/>
                  </w:rPr>
                </w:rPrChange>
              </w:rPr>
            </w:pPr>
            <w:r>
              <w:rPr>
                <w:rFonts w:hint="eastAsia" w:ascii="Times New Roman" w:hAnsi="Times New Roman" w:cs="宋体"/>
                <w:color w:val="000000"/>
                <w:kern w:val="0"/>
                <w:sz w:val="21"/>
                <w:szCs w:val="21"/>
                <w:rPrChange w:id="491" w:author="HW001" w:date="2025-05-09T16:02:31Z">
                  <w:rPr>
                    <w:rFonts w:hint="eastAsia" w:ascii="方正仿宋_GBK" w:hAnsi="宋体" w:cs="宋体"/>
                    <w:color w:val="000000"/>
                    <w:kern w:val="0"/>
                    <w:sz w:val="21"/>
                    <w:szCs w:val="21"/>
                  </w:rPr>
                </w:rPrChange>
              </w:rPr>
              <w:t>“十五五”期间年采伐限额需求</w:t>
            </w:r>
          </w:p>
        </w:tc>
        <w:tc>
          <w:tcPr>
            <w:tcW w:w="1275" w:type="dxa"/>
            <w:vMerge w:val="restart"/>
            <w:vAlign w:val="center"/>
          </w:tcPr>
          <w:p>
            <w:pPr>
              <w:pStyle w:val="4"/>
              <w:adjustRightInd w:val="0"/>
              <w:snapToGrid w:val="0"/>
              <w:spacing w:line="560" w:lineRule="exact"/>
              <w:ind w:left="0" w:leftChars="0"/>
              <w:jc w:val="center"/>
              <w:rPr>
                <w:rFonts w:ascii="Times New Roman"/>
                <w:sz w:val="21"/>
                <w:szCs w:val="21"/>
                <w:rPrChange w:id="492" w:author="HW001" w:date="2025-05-09T16:02:31Z">
                  <w:rPr>
                    <w:rFonts w:ascii="方正仿宋_GBK"/>
                    <w:sz w:val="21"/>
                    <w:szCs w:val="21"/>
                  </w:rPr>
                </w:rPrChange>
              </w:rPr>
            </w:pPr>
            <w:r>
              <w:rPr>
                <w:rFonts w:hint="eastAsia" w:ascii="Times New Roman"/>
                <w:sz w:val="21"/>
                <w:szCs w:val="21"/>
                <w:rPrChange w:id="493" w:author="HW001" w:date="2025-05-09T16:02:31Z">
                  <w:rPr>
                    <w:rFonts w:hint="eastAsia" w:ascii="方正仿宋_GBK"/>
                    <w:sz w:val="21"/>
                    <w:szCs w:val="21"/>
                  </w:rPr>
                </w:rPrChange>
              </w:rPr>
              <w:t>拟独立编限单位信息</w:t>
            </w:r>
          </w:p>
        </w:tc>
        <w:tc>
          <w:tcPr>
            <w:tcW w:w="1275" w:type="dxa"/>
            <w:vMerge w:val="restart"/>
            <w:vAlign w:val="center"/>
          </w:tcPr>
          <w:p>
            <w:pPr>
              <w:pStyle w:val="4"/>
              <w:adjustRightInd w:val="0"/>
              <w:snapToGrid w:val="0"/>
              <w:spacing w:line="560" w:lineRule="exact"/>
              <w:ind w:left="0" w:leftChars="0"/>
              <w:jc w:val="center"/>
              <w:rPr>
                <w:rFonts w:ascii="Times New Roman"/>
                <w:sz w:val="21"/>
                <w:szCs w:val="21"/>
                <w:rPrChange w:id="494" w:author="HW001" w:date="2025-05-09T16:02:31Z">
                  <w:rPr>
                    <w:rFonts w:ascii="方正仿宋_GBK"/>
                    <w:sz w:val="21"/>
                    <w:szCs w:val="21"/>
                  </w:rPr>
                </w:rPrChange>
              </w:rPr>
            </w:pPr>
            <w:r>
              <w:rPr>
                <w:rFonts w:hint="eastAsia" w:ascii="Times New Roman"/>
                <w:sz w:val="21"/>
                <w:szCs w:val="21"/>
                <w:rPrChange w:id="495" w:author="HW001" w:date="2025-05-09T16:02:31Z">
                  <w:rPr>
                    <w:rFonts w:hint="eastAsia" w:ascii="方正仿宋_GBK"/>
                    <w:sz w:val="21"/>
                    <w:szCs w:val="21"/>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pPr>
              <w:pStyle w:val="4"/>
              <w:adjustRightInd w:val="0"/>
              <w:snapToGrid w:val="0"/>
              <w:spacing w:line="560" w:lineRule="exact"/>
              <w:ind w:left="0" w:leftChars="0"/>
              <w:jc w:val="center"/>
              <w:rPr>
                <w:rFonts w:ascii="Times New Roman"/>
                <w:sz w:val="21"/>
                <w:szCs w:val="21"/>
                <w:rPrChange w:id="496" w:author="HW001" w:date="2025-05-09T16:02:31Z">
                  <w:rPr>
                    <w:rFonts w:ascii="方正仿宋_GBK"/>
                    <w:sz w:val="21"/>
                    <w:szCs w:val="21"/>
                  </w:rPr>
                </w:rPrChange>
              </w:rPr>
            </w:pPr>
          </w:p>
        </w:tc>
        <w:tc>
          <w:tcPr>
            <w:tcW w:w="1274" w:type="dxa"/>
            <w:vAlign w:val="center"/>
          </w:tcPr>
          <w:p>
            <w:pPr>
              <w:pStyle w:val="4"/>
              <w:adjustRightInd w:val="0"/>
              <w:snapToGrid w:val="0"/>
              <w:spacing w:line="560" w:lineRule="exact"/>
              <w:ind w:left="0" w:leftChars="0"/>
              <w:jc w:val="center"/>
              <w:rPr>
                <w:rFonts w:ascii="Times New Roman"/>
                <w:sz w:val="21"/>
                <w:szCs w:val="21"/>
                <w:rPrChange w:id="497" w:author="HW001" w:date="2025-05-09T16:02:31Z">
                  <w:rPr>
                    <w:rFonts w:ascii="方正仿宋_GBK"/>
                    <w:sz w:val="21"/>
                    <w:szCs w:val="21"/>
                  </w:rPr>
                </w:rPrChange>
              </w:rPr>
            </w:pPr>
            <w:r>
              <w:rPr>
                <w:rFonts w:hint="eastAsia" w:ascii="Times New Roman"/>
                <w:sz w:val="21"/>
                <w:szCs w:val="21"/>
                <w:rPrChange w:id="498" w:author="HW001" w:date="2025-05-09T16:02:31Z">
                  <w:rPr>
                    <w:rFonts w:hint="eastAsia" w:ascii="方正仿宋_GBK"/>
                    <w:sz w:val="21"/>
                    <w:szCs w:val="21"/>
                  </w:rPr>
                </w:rPrChange>
              </w:rPr>
              <w:t>合计</w:t>
            </w:r>
          </w:p>
        </w:tc>
        <w:tc>
          <w:tcPr>
            <w:tcW w:w="1133" w:type="dxa"/>
            <w:vAlign w:val="center"/>
          </w:tcPr>
          <w:p>
            <w:pPr>
              <w:pStyle w:val="4"/>
              <w:adjustRightInd w:val="0"/>
              <w:snapToGrid w:val="0"/>
              <w:spacing w:line="560" w:lineRule="exact"/>
              <w:ind w:left="0" w:leftChars="0"/>
              <w:jc w:val="center"/>
              <w:rPr>
                <w:rFonts w:ascii="Times New Roman"/>
                <w:sz w:val="21"/>
                <w:szCs w:val="21"/>
                <w:rPrChange w:id="499" w:author="HW001" w:date="2025-05-09T16:02:31Z">
                  <w:rPr>
                    <w:rFonts w:ascii="方正仿宋_GBK"/>
                    <w:sz w:val="21"/>
                    <w:szCs w:val="21"/>
                  </w:rPr>
                </w:rPrChange>
              </w:rPr>
            </w:pPr>
            <w:r>
              <w:rPr>
                <w:rFonts w:hint="eastAsia" w:ascii="Times New Roman"/>
                <w:sz w:val="21"/>
                <w:szCs w:val="21"/>
                <w:rPrChange w:id="500" w:author="HW001" w:date="2025-05-09T16:02:31Z">
                  <w:rPr>
                    <w:rFonts w:hint="eastAsia" w:ascii="方正仿宋_GBK"/>
                    <w:sz w:val="21"/>
                    <w:szCs w:val="21"/>
                  </w:rPr>
                </w:rPrChange>
              </w:rPr>
              <w:t>2021年</w:t>
            </w:r>
          </w:p>
        </w:tc>
        <w:tc>
          <w:tcPr>
            <w:tcW w:w="1134" w:type="dxa"/>
            <w:vAlign w:val="center"/>
          </w:tcPr>
          <w:p>
            <w:pPr>
              <w:pStyle w:val="4"/>
              <w:adjustRightInd w:val="0"/>
              <w:snapToGrid w:val="0"/>
              <w:spacing w:line="560" w:lineRule="exact"/>
              <w:ind w:left="0" w:leftChars="0"/>
              <w:jc w:val="center"/>
              <w:rPr>
                <w:rFonts w:ascii="Times New Roman"/>
                <w:sz w:val="21"/>
                <w:szCs w:val="21"/>
                <w:rPrChange w:id="501" w:author="HW001" w:date="2025-05-09T16:02:31Z">
                  <w:rPr>
                    <w:rFonts w:ascii="方正仿宋_GBK"/>
                    <w:sz w:val="21"/>
                    <w:szCs w:val="21"/>
                  </w:rPr>
                </w:rPrChange>
              </w:rPr>
            </w:pPr>
            <w:r>
              <w:rPr>
                <w:rFonts w:hint="eastAsia" w:ascii="Times New Roman"/>
                <w:sz w:val="21"/>
                <w:szCs w:val="21"/>
                <w:rPrChange w:id="502" w:author="HW001" w:date="2025-05-09T16:02:31Z">
                  <w:rPr>
                    <w:rFonts w:hint="eastAsia" w:ascii="方正仿宋_GBK"/>
                    <w:sz w:val="21"/>
                    <w:szCs w:val="21"/>
                  </w:rPr>
                </w:rPrChange>
              </w:rPr>
              <w:t>2022年</w:t>
            </w:r>
          </w:p>
        </w:tc>
        <w:tc>
          <w:tcPr>
            <w:tcW w:w="1276" w:type="dxa"/>
            <w:vAlign w:val="center"/>
          </w:tcPr>
          <w:p>
            <w:pPr>
              <w:pStyle w:val="4"/>
              <w:adjustRightInd w:val="0"/>
              <w:snapToGrid w:val="0"/>
              <w:spacing w:line="560" w:lineRule="exact"/>
              <w:ind w:left="0" w:leftChars="0"/>
              <w:jc w:val="center"/>
              <w:rPr>
                <w:rFonts w:ascii="Times New Roman"/>
                <w:sz w:val="21"/>
                <w:szCs w:val="21"/>
                <w:rPrChange w:id="503" w:author="HW001" w:date="2025-05-09T16:02:31Z">
                  <w:rPr>
                    <w:rFonts w:ascii="方正仿宋_GBK"/>
                    <w:sz w:val="21"/>
                    <w:szCs w:val="21"/>
                  </w:rPr>
                </w:rPrChange>
              </w:rPr>
            </w:pPr>
            <w:r>
              <w:rPr>
                <w:rFonts w:hint="eastAsia" w:ascii="Times New Roman"/>
                <w:sz w:val="21"/>
                <w:szCs w:val="21"/>
                <w:rPrChange w:id="504" w:author="HW001" w:date="2025-05-09T16:02:31Z">
                  <w:rPr>
                    <w:rFonts w:hint="eastAsia" w:ascii="方正仿宋_GBK"/>
                    <w:sz w:val="21"/>
                    <w:szCs w:val="21"/>
                  </w:rPr>
                </w:rPrChange>
              </w:rPr>
              <w:t>2023年</w:t>
            </w:r>
          </w:p>
        </w:tc>
        <w:tc>
          <w:tcPr>
            <w:tcW w:w="1134" w:type="dxa"/>
            <w:vAlign w:val="center"/>
          </w:tcPr>
          <w:p>
            <w:pPr>
              <w:pStyle w:val="4"/>
              <w:adjustRightInd w:val="0"/>
              <w:snapToGrid w:val="0"/>
              <w:spacing w:line="560" w:lineRule="exact"/>
              <w:ind w:left="0" w:leftChars="0"/>
              <w:jc w:val="center"/>
              <w:rPr>
                <w:rFonts w:ascii="Times New Roman"/>
                <w:sz w:val="21"/>
                <w:szCs w:val="21"/>
                <w:rPrChange w:id="505" w:author="HW001" w:date="2025-05-09T16:02:31Z">
                  <w:rPr>
                    <w:rFonts w:ascii="方正仿宋_GBK"/>
                    <w:sz w:val="21"/>
                    <w:szCs w:val="21"/>
                  </w:rPr>
                </w:rPrChange>
              </w:rPr>
            </w:pPr>
            <w:r>
              <w:rPr>
                <w:rFonts w:hint="eastAsia" w:ascii="Times New Roman"/>
                <w:sz w:val="21"/>
                <w:szCs w:val="21"/>
                <w:rPrChange w:id="506" w:author="HW001" w:date="2025-05-09T16:02:31Z">
                  <w:rPr>
                    <w:rFonts w:hint="eastAsia" w:ascii="方正仿宋_GBK"/>
                    <w:sz w:val="21"/>
                    <w:szCs w:val="21"/>
                  </w:rPr>
                </w:rPrChange>
              </w:rPr>
              <w:t>2024年</w:t>
            </w:r>
          </w:p>
        </w:tc>
        <w:tc>
          <w:tcPr>
            <w:tcW w:w="1134" w:type="dxa"/>
            <w:vAlign w:val="center"/>
          </w:tcPr>
          <w:p>
            <w:pPr>
              <w:pStyle w:val="4"/>
              <w:adjustRightInd w:val="0"/>
              <w:snapToGrid w:val="0"/>
              <w:spacing w:line="560" w:lineRule="exact"/>
              <w:ind w:left="0" w:leftChars="0"/>
              <w:jc w:val="center"/>
              <w:rPr>
                <w:rFonts w:ascii="Times New Roman"/>
                <w:sz w:val="21"/>
                <w:szCs w:val="21"/>
                <w:rPrChange w:id="507" w:author="HW001" w:date="2025-05-09T16:02:31Z">
                  <w:rPr>
                    <w:rFonts w:ascii="方正仿宋_GBK"/>
                    <w:sz w:val="21"/>
                    <w:szCs w:val="21"/>
                  </w:rPr>
                </w:rPrChange>
              </w:rPr>
            </w:pPr>
            <w:r>
              <w:rPr>
                <w:rFonts w:hint="eastAsia" w:ascii="Times New Roman"/>
                <w:sz w:val="21"/>
                <w:szCs w:val="21"/>
                <w:rPrChange w:id="508" w:author="HW001" w:date="2025-05-09T16:02:31Z">
                  <w:rPr>
                    <w:rFonts w:hint="eastAsia" w:ascii="方正仿宋_GBK"/>
                    <w:sz w:val="21"/>
                    <w:szCs w:val="21"/>
                  </w:rPr>
                </w:rPrChange>
              </w:rPr>
              <w:t>2025年</w:t>
            </w:r>
          </w:p>
        </w:tc>
        <w:tc>
          <w:tcPr>
            <w:tcW w:w="1836" w:type="dxa"/>
            <w:vMerge w:val="continue"/>
            <w:vAlign w:val="center"/>
          </w:tcPr>
          <w:p>
            <w:pPr>
              <w:pStyle w:val="4"/>
              <w:adjustRightInd w:val="0"/>
              <w:snapToGrid w:val="0"/>
              <w:spacing w:line="560" w:lineRule="exact"/>
              <w:ind w:left="0" w:leftChars="0"/>
              <w:jc w:val="center"/>
              <w:rPr>
                <w:rFonts w:ascii="Times New Roman"/>
                <w:sz w:val="21"/>
                <w:szCs w:val="21"/>
                <w:rPrChange w:id="509" w:author="HW001" w:date="2025-05-09T16:02:31Z">
                  <w:rPr>
                    <w:rFonts w:ascii="方正仿宋_GBK"/>
                    <w:sz w:val="21"/>
                    <w:szCs w:val="21"/>
                  </w:rPr>
                </w:rPrChange>
              </w:rPr>
            </w:pPr>
          </w:p>
        </w:tc>
        <w:tc>
          <w:tcPr>
            <w:tcW w:w="1275" w:type="dxa"/>
            <w:vMerge w:val="continue"/>
            <w:vAlign w:val="center"/>
          </w:tcPr>
          <w:p>
            <w:pPr>
              <w:pStyle w:val="4"/>
              <w:adjustRightInd w:val="0"/>
              <w:snapToGrid w:val="0"/>
              <w:spacing w:line="560" w:lineRule="exact"/>
              <w:ind w:left="0" w:leftChars="0"/>
              <w:jc w:val="center"/>
              <w:rPr>
                <w:rFonts w:ascii="Times New Roman"/>
                <w:sz w:val="21"/>
                <w:szCs w:val="21"/>
                <w:rPrChange w:id="510" w:author="HW001" w:date="2025-05-09T16:02:31Z">
                  <w:rPr>
                    <w:rFonts w:ascii="方正仿宋_GBK"/>
                    <w:sz w:val="21"/>
                    <w:szCs w:val="21"/>
                  </w:rPr>
                </w:rPrChange>
              </w:rPr>
            </w:pPr>
          </w:p>
        </w:tc>
        <w:tc>
          <w:tcPr>
            <w:tcW w:w="1275" w:type="dxa"/>
            <w:vMerge w:val="continue"/>
            <w:vAlign w:val="center"/>
          </w:tcPr>
          <w:p>
            <w:pPr>
              <w:pStyle w:val="4"/>
              <w:adjustRightInd w:val="0"/>
              <w:snapToGrid w:val="0"/>
              <w:spacing w:line="560" w:lineRule="exact"/>
              <w:ind w:left="0" w:leftChars="0"/>
              <w:jc w:val="center"/>
              <w:rPr>
                <w:rFonts w:ascii="Times New Roman"/>
                <w:sz w:val="21"/>
                <w:szCs w:val="21"/>
                <w:rPrChange w:id="511" w:author="HW001" w:date="2025-05-09T16:02:31Z">
                  <w:rPr>
                    <w:rFonts w:ascii="方正仿宋_GBK"/>
                    <w:sz w:val="21"/>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pStyle w:val="4"/>
              <w:adjustRightInd w:val="0"/>
              <w:snapToGrid w:val="0"/>
              <w:spacing w:line="560" w:lineRule="exact"/>
              <w:ind w:left="0" w:leftChars="0"/>
              <w:jc w:val="center"/>
              <w:rPr>
                <w:rFonts w:ascii="Times New Roman"/>
                <w:sz w:val="21"/>
                <w:szCs w:val="21"/>
                <w:rPrChange w:id="512" w:author="HW001" w:date="2025-05-09T16:02:31Z">
                  <w:rPr>
                    <w:rFonts w:ascii="方正仿宋_GBK"/>
                    <w:sz w:val="21"/>
                    <w:szCs w:val="21"/>
                  </w:rPr>
                </w:rPrChange>
              </w:rPr>
            </w:pPr>
          </w:p>
        </w:tc>
        <w:tc>
          <w:tcPr>
            <w:tcW w:w="1274" w:type="dxa"/>
            <w:vAlign w:val="center"/>
          </w:tcPr>
          <w:p>
            <w:pPr>
              <w:pStyle w:val="4"/>
              <w:adjustRightInd w:val="0"/>
              <w:snapToGrid w:val="0"/>
              <w:spacing w:line="560" w:lineRule="exact"/>
              <w:ind w:left="0" w:leftChars="0"/>
              <w:jc w:val="center"/>
              <w:rPr>
                <w:rFonts w:ascii="Times New Roman"/>
                <w:sz w:val="21"/>
                <w:szCs w:val="21"/>
                <w:rPrChange w:id="513" w:author="HW001" w:date="2025-05-09T16:02:31Z">
                  <w:rPr>
                    <w:rFonts w:ascii="方正仿宋_GBK"/>
                    <w:sz w:val="21"/>
                    <w:szCs w:val="21"/>
                  </w:rPr>
                </w:rPrChange>
              </w:rPr>
            </w:pPr>
          </w:p>
        </w:tc>
        <w:tc>
          <w:tcPr>
            <w:tcW w:w="1133" w:type="dxa"/>
            <w:vAlign w:val="center"/>
          </w:tcPr>
          <w:p>
            <w:pPr>
              <w:pStyle w:val="4"/>
              <w:adjustRightInd w:val="0"/>
              <w:snapToGrid w:val="0"/>
              <w:spacing w:line="560" w:lineRule="exact"/>
              <w:ind w:left="0" w:leftChars="0"/>
              <w:jc w:val="center"/>
              <w:rPr>
                <w:rFonts w:ascii="Times New Roman"/>
                <w:sz w:val="21"/>
                <w:szCs w:val="21"/>
                <w:rPrChange w:id="514" w:author="HW001" w:date="2025-05-09T16:02:31Z">
                  <w:rPr>
                    <w:rFonts w:ascii="方正仿宋_GBK"/>
                    <w:sz w:val="21"/>
                    <w:szCs w:val="21"/>
                  </w:rPr>
                </w:rPrChange>
              </w:rPr>
            </w:pPr>
          </w:p>
        </w:tc>
        <w:tc>
          <w:tcPr>
            <w:tcW w:w="1134" w:type="dxa"/>
            <w:vAlign w:val="center"/>
          </w:tcPr>
          <w:p>
            <w:pPr>
              <w:pStyle w:val="4"/>
              <w:adjustRightInd w:val="0"/>
              <w:snapToGrid w:val="0"/>
              <w:spacing w:line="560" w:lineRule="exact"/>
              <w:ind w:left="0" w:leftChars="0"/>
              <w:jc w:val="center"/>
              <w:rPr>
                <w:rFonts w:ascii="Times New Roman"/>
                <w:sz w:val="21"/>
                <w:szCs w:val="21"/>
                <w:rPrChange w:id="515" w:author="HW001" w:date="2025-05-09T16:02:31Z">
                  <w:rPr>
                    <w:rFonts w:ascii="方正仿宋_GBK"/>
                    <w:sz w:val="21"/>
                    <w:szCs w:val="21"/>
                  </w:rPr>
                </w:rPrChange>
              </w:rPr>
            </w:pPr>
          </w:p>
        </w:tc>
        <w:tc>
          <w:tcPr>
            <w:tcW w:w="1276" w:type="dxa"/>
            <w:vAlign w:val="center"/>
          </w:tcPr>
          <w:p>
            <w:pPr>
              <w:pStyle w:val="4"/>
              <w:adjustRightInd w:val="0"/>
              <w:snapToGrid w:val="0"/>
              <w:spacing w:line="560" w:lineRule="exact"/>
              <w:ind w:left="0" w:leftChars="0"/>
              <w:jc w:val="center"/>
              <w:rPr>
                <w:rFonts w:ascii="Times New Roman"/>
                <w:sz w:val="21"/>
                <w:szCs w:val="21"/>
                <w:rPrChange w:id="516" w:author="HW001" w:date="2025-05-09T16:02:31Z">
                  <w:rPr>
                    <w:rFonts w:ascii="方正仿宋_GBK"/>
                    <w:sz w:val="21"/>
                    <w:szCs w:val="21"/>
                  </w:rPr>
                </w:rPrChange>
              </w:rPr>
            </w:pPr>
          </w:p>
        </w:tc>
        <w:tc>
          <w:tcPr>
            <w:tcW w:w="1134" w:type="dxa"/>
            <w:vAlign w:val="center"/>
          </w:tcPr>
          <w:p>
            <w:pPr>
              <w:pStyle w:val="4"/>
              <w:adjustRightInd w:val="0"/>
              <w:snapToGrid w:val="0"/>
              <w:spacing w:line="560" w:lineRule="exact"/>
              <w:ind w:left="0" w:leftChars="0"/>
              <w:jc w:val="center"/>
              <w:rPr>
                <w:rFonts w:ascii="Times New Roman"/>
                <w:sz w:val="21"/>
                <w:szCs w:val="21"/>
                <w:rPrChange w:id="517" w:author="HW001" w:date="2025-05-09T16:02:31Z">
                  <w:rPr>
                    <w:rFonts w:ascii="方正仿宋_GBK"/>
                    <w:sz w:val="21"/>
                    <w:szCs w:val="21"/>
                  </w:rPr>
                </w:rPrChange>
              </w:rPr>
            </w:pPr>
          </w:p>
        </w:tc>
        <w:tc>
          <w:tcPr>
            <w:tcW w:w="1134" w:type="dxa"/>
            <w:vAlign w:val="center"/>
          </w:tcPr>
          <w:p>
            <w:pPr>
              <w:pStyle w:val="4"/>
              <w:adjustRightInd w:val="0"/>
              <w:snapToGrid w:val="0"/>
              <w:spacing w:line="560" w:lineRule="exact"/>
              <w:ind w:left="0" w:leftChars="0"/>
              <w:jc w:val="center"/>
              <w:rPr>
                <w:rFonts w:ascii="Times New Roman"/>
                <w:sz w:val="21"/>
                <w:szCs w:val="21"/>
                <w:rPrChange w:id="518" w:author="HW001" w:date="2025-05-09T16:02:31Z">
                  <w:rPr>
                    <w:rFonts w:ascii="方正仿宋_GBK"/>
                    <w:sz w:val="21"/>
                    <w:szCs w:val="21"/>
                  </w:rPr>
                </w:rPrChange>
              </w:rPr>
            </w:pPr>
          </w:p>
        </w:tc>
        <w:tc>
          <w:tcPr>
            <w:tcW w:w="1836" w:type="dxa"/>
            <w:vAlign w:val="center"/>
          </w:tcPr>
          <w:p>
            <w:pPr>
              <w:pStyle w:val="4"/>
              <w:adjustRightInd w:val="0"/>
              <w:snapToGrid w:val="0"/>
              <w:spacing w:line="560" w:lineRule="exact"/>
              <w:ind w:left="0" w:leftChars="0"/>
              <w:jc w:val="center"/>
              <w:rPr>
                <w:rFonts w:ascii="Times New Roman"/>
                <w:sz w:val="21"/>
                <w:szCs w:val="21"/>
                <w:rPrChange w:id="519" w:author="HW001" w:date="2025-05-09T16:02:31Z">
                  <w:rPr>
                    <w:rFonts w:ascii="方正仿宋_GBK"/>
                    <w:sz w:val="21"/>
                    <w:szCs w:val="21"/>
                  </w:rPr>
                </w:rPrChange>
              </w:rPr>
            </w:pPr>
          </w:p>
        </w:tc>
        <w:tc>
          <w:tcPr>
            <w:tcW w:w="1275" w:type="dxa"/>
            <w:vAlign w:val="center"/>
          </w:tcPr>
          <w:p>
            <w:pPr>
              <w:pStyle w:val="4"/>
              <w:adjustRightInd w:val="0"/>
              <w:snapToGrid w:val="0"/>
              <w:spacing w:line="560" w:lineRule="exact"/>
              <w:ind w:left="0" w:leftChars="0"/>
              <w:jc w:val="center"/>
              <w:rPr>
                <w:rFonts w:ascii="Times New Roman"/>
                <w:sz w:val="21"/>
                <w:szCs w:val="21"/>
                <w:rPrChange w:id="520" w:author="HW001" w:date="2025-05-09T16:02:31Z">
                  <w:rPr>
                    <w:rFonts w:ascii="方正仿宋_GBK"/>
                    <w:sz w:val="21"/>
                    <w:szCs w:val="21"/>
                  </w:rPr>
                </w:rPrChange>
              </w:rPr>
            </w:pPr>
          </w:p>
        </w:tc>
        <w:tc>
          <w:tcPr>
            <w:tcW w:w="1275" w:type="dxa"/>
            <w:vAlign w:val="center"/>
          </w:tcPr>
          <w:p>
            <w:pPr>
              <w:pStyle w:val="4"/>
              <w:adjustRightInd w:val="0"/>
              <w:snapToGrid w:val="0"/>
              <w:spacing w:line="560" w:lineRule="exact"/>
              <w:ind w:left="0" w:leftChars="0"/>
              <w:jc w:val="center"/>
              <w:rPr>
                <w:rFonts w:ascii="Times New Roman"/>
                <w:sz w:val="21"/>
                <w:szCs w:val="21"/>
                <w:rPrChange w:id="521" w:author="HW001" w:date="2025-05-09T16:02:31Z">
                  <w:rPr>
                    <w:rFonts w:ascii="方正仿宋_GBK"/>
                    <w:sz w:val="21"/>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4" w:type="dxa"/>
            <w:vAlign w:val="center"/>
          </w:tcPr>
          <w:p>
            <w:pPr>
              <w:pStyle w:val="4"/>
              <w:adjustRightInd w:val="0"/>
              <w:snapToGrid w:val="0"/>
              <w:spacing w:line="560" w:lineRule="exact"/>
              <w:ind w:left="0" w:leftChars="0"/>
              <w:rPr>
                <w:rFonts w:ascii="Times New Roman"/>
                <w:sz w:val="21"/>
                <w:szCs w:val="21"/>
                <w:rPrChange w:id="522" w:author="HW001" w:date="2025-05-09T16:02:31Z">
                  <w:rPr>
                    <w:rFonts w:ascii="方正仿宋_GBK"/>
                    <w:sz w:val="21"/>
                    <w:szCs w:val="21"/>
                  </w:rPr>
                </w:rPrChange>
              </w:rPr>
            </w:pPr>
          </w:p>
        </w:tc>
        <w:tc>
          <w:tcPr>
            <w:tcW w:w="1274" w:type="dxa"/>
            <w:vAlign w:val="center"/>
          </w:tcPr>
          <w:p>
            <w:pPr>
              <w:pStyle w:val="4"/>
              <w:adjustRightInd w:val="0"/>
              <w:snapToGrid w:val="0"/>
              <w:spacing w:line="560" w:lineRule="exact"/>
              <w:ind w:left="0" w:leftChars="0"/>
              <w:rPr>
                <w:rFonts w:ascii="Times New Roman"/>
                <w:sz w:val="21"/>
                <w:szCs w:val="21"/>
                <w:rPrChange w:id="523" w:author="HW001" w:date="2025-05-09T16:02:31Z">
                  <w:rPr>
                    <w:rFonts w:ascii="方正仿宋_GBK"/>
                    <w:sz w:val="21"/>
                    <w:szCs w:val="21"/>
                  </w:rPr>
                </w:rPrChange>
              </w:rPr>
            </w:pPr>
          </w:p>
        </w:tc>
        <w:tc>
          <w:tcPr>
            <w:tcW w:w="1133" w:type="dxa"/>
            <w:vAlign w:val="center"/>
          </w:tcPr>
          <w:p>
            <w:pPr>
              <w:pStyle w:val="4"/>
              <w:adjustRightInd w:val="0"/>
              <w:snapToGrid w:val="0"/>
              <w:spacing w:line="560" w:lineRule="exact"/>
              <w:ind w:left="0" w:leftChars="0"/>
              <w:rPr>
                <w:rFonts w:ascii="Times New Roman"/>
                <w:sz w:val="21"/>
                <w:szCs w:val="21"/>
                <w:rPrChange w:id="524" w:author="HW001" w:date="2025-05-09T16:02:31Z">
                  <w:rPr>
                    <w:rFonts w:ascii="方正仿宋_GBK"/>
                    <w:sz w:val="21"/>
                    <w:szCs w:val="21"/>
                  </w:rPr>
                </w:rPrChange>
              </w:rPr>
            </w:pPr>
          </w:p>
        </w:tc>
        <w:tc>
          <w:tcPr>
            <w:tcW w:w="1134" w:type="dxa"/>
            <w:vAlign w:val="center"/>
          </w:tcPr>
          <w:p>
            <w:pPr>
              <w:pStyle w:val="4"/>
              <w:adjustRightInd w:val="0"/>
              <w:snapToGrid w:val="0"/>
              <w:spacing w:line="560" w:lineRule="exact"/>
              <w:ind w:left="0" w:leftChars="0"/>
              <w:rPr>
                <w:rFonts w:ascii="Times New Roman"/>
                <w:sz w:val="21"/>
                <w:szCs w:val="21"/>
                <w:rPrChange w:id="525" w:author="HW001" w:date="2025-05-09T16:02:31Z">
                  <w:rPr>
                    <w:rFonts w:ascii="方正仿宋_GBK"/>
                    <w:sz w:val="21"/>
                    <w:szCs w:val="21"/>
                  </w:rPr>
                </w:rPrChange>
              </w:rPr>
            </w:pPr>
          </w:p>
        </w:tc>
        <w:tc>
          <w:tcPr>
            <w:tcW w:w="1276" w:type="dxa"/>
            <w:vAlign w:val="center"/>
          </w:tcPr>
          <w:p>
            <w:pPr>
              <w:pStyle w:val="4"/>
              <w:adjustRightInd w:val="0"/>
              <w:snapToGrid w:val="0"/>
              <w:spacing w:line="560" w:lineRule="exact"/>
              <w:ind w:left="0" w:leftChars="0"/>
              <w:rPr>
                <w:rFonts w:ascii="Times New Roman"/>
                <w:sz w:val="21"/>
                <w:szCs w:val="21"/>
                <w:rPrChange w:id="526" w:author="HW001" w:date="2025-05-09T16:02:31Z">
                  <w:rPr>
                    <w:rFonts w:ascii="方正仿宋_GBK"/>
                    <w:sz w:val="21"/>
                    <w:szCs w:val="21"/>
                  </w:rPr>
                </w:rPrChange>
              </w:rPr>
            </w:pPr>
          </w:p>
        </w:tc>
        <w:tc>
          <w:tcPr>
            <w:tcW w:w="1134" w:type="dxa"/>
            <w:vAlign w:val="center"/>
          </w:tcPr>
          <w:p>
            <w:pPr>
              <w:pStyle w:val="4"/>
              <w:adjustRightInd w:val="0"/>
              <w:snapToGrid w:val="0"/>
              <w:spacing w:line="560" w:lineRule="exact"/>
              <w:ind w:left="0" w:leftChars="0"/>
              <w:rPr>
                <w:rFonts w:ascii="Times New Roman"/>
                <w:sz w:val="21"/>
                <w:szCs w:val="21"/>
                <w:rPrChange w:id="527" w:author="HW001" w:date="2025-05-09T16:02:31Z">
                  <w:rPr>
                    <w:rFonts w:ascii="方正仿宋_GBK"/>
                    <w:sz w:val="21"/>
                    <w:szCs w:val="21"/>
                  </w:rPr>
                </w:rPrChange>
              </w:rPr>
            </w:pPr>
          </w:p>
        </w:tc>
        <w:tc>
          <w:tcPr>
            <w:tcW w:w="1134" w:type="dxa"/>
            <w:vAlign w:val="center"/>
          </w:tcPr>
          <w:p>
            <w:pPr>
              <w:pStyle w:val="4"/>
              <w:adjustRightInd w:val="0"/>
              <w:snapToGrid w:val="0"/>
              <w:spacing w:line="560" w:lineRule="exact"/>
              <w:ind w:left="0" w:leftChars="0"/>
              <w:rPr>
                <w:rFonts w:ascii="Times New Roman"/>
                <w:sz w:val="21"/>
                <w:szCs w:val="21"/>
                <w:rPrChange w:id="528" w:author="HW001" w:date="2025-05-09T16:02:31Z">
                  <w:rPr>
                    <w:rFonts w:ascii="方正仿宋_GBK"/>
                    <w:sz w:val="21"/>
                    <w:szCs w:val="21"/>
                  </w:rPr>
                </w:rPrChange>
              </w:rPr>
            </w:pPr>
          </w:p>
        </w:tc>
        <w:tc>
          <w:tcPr>
            <w:tcW w:w="1836" w:type="dxa"/>
            <w:vAlign w:val="center"/>
          </w:tcPr>
          <w:p>
            <w:pPr>
              <w:pStyle w:val="4"/>
              <w:adjustRightInd w:val="0"/>
              <w:snapToGrid w:val="0"/>
              <w:spacing w:line="560" w:lineRule="exact"/>
              <w:ind w:left="0" w:leftChars="0"/>
              <w:rPr>
                <w:rFonts w:ascii="Times New Roman"/>
                <w:sz w:val="21"/>
                <w:szCs w:val="21"/>
                <w:rPrChange w:id="529" w:author="HW001" w:date="2025-05-09T16:02:31Z">
                  <w:rPr>
                    <w:rFonts w:ascii="方正仿宋_GBK"/>
                    <w:sz w:val="21"/>
                    <w:szCs w:val="21"/>
                  </w:rPr>
                </w:rPrChange>
              </w:rPr>
            </w:pPr>
          </w:p>
        </w:tc>
        <w:tc>
          <w:tcPr>
            <w:tcW w:w="1275" w:type="dxa"/>
            <w:vAlign w:val="center"/>
          </w:tcPr>
          <w:p>
            <w:pPr>
              <w:pStyle w:val="4"/>
              <w:adjustRightInd w:val="0"/>
              <w:snapToGrid w:val="0"/>
              <w:spacing w:line="560" w:lineRule="exact"/>
              <w:ind w:left="0" w:leftChars="0"/>
              <w:rPr>
                <w:rFonts w:ascii="Times New Roman"/>
                <w:sz w:val="21"/>
                <w:szCs w:val="21"/>
                <w:rPrChange w:id="530" w:author="HW001" w:date="2025-05-09T16:02:31Z">
                  <w:rPr>
                    <w:rFonts w:ascii="方正仿宋_GBK"/>
                    <w:sz w:val="21"/>
                    <w:szCs w:val="21"/>
                  </w:rPr>
                </w:rPrChange>
              </w:rPr>
            </w:pPr>
          </w:p>
        </w:tc>
        <w:tc>
          <w:tcPr>
            <w:tcW w:w="1275" w:type="dxa"/>
            <w:vAlign w:val="center"/>
          </w:tcPr>
          <w:p>
            <w:pPr>
              <w:pStyle w:val="4"/>
              <w:adjustRightInd w:val="0"/>
              <w:snapToGrid w:val="0"/>
              <w:spacing w:line="560" w:lineRule="exact"/>
              <w:ind w:left="0" w:leftChars="0"/>
              <w:rPr>
                <w:rFonts w:ascii="Times New Roman"/>
                <w:sz w:val="21"/>
                <w:szCs w:val="21"/>
                <w:rPrChange w:id="531" w:author="HW001" w:date="2025-05-09T16:02:31Z">
                  <w:rPr>
                    <w:rFonts w:ascii="方正仿宋_GBK"/>
                    <w:sz w:val="21"/>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pStyle w:val="4"/>
              <w:adjustRightInd w:val="0"/>
              <w:snapToGrid w:val="0"/>
              <w:spacing w:line="560" w:lineRule="exact"/>
              <w:ind w:left="0" w:leftChars="0"/>
              <w:rPr>
                <w:rFonts w:ascii="Times New Roman"/>
                <w:sz w:val="21"/>
                <w:szCs w:val="21"/>
                <w:rPrChange w:id="532" w:author="HW001" w:date="2025-05-09T16:02:31Z">
                  <w:rPr>
                    <w:rFonts w:ascii="方正仿宋_GBK"/>
                    <w:sz w:val="21"/>
                    <w:szCs w:val="21"/>
                  </w:rPr>
                </w:rPrChange>
              </w:rPr>
            </w:pPr>
          </w:p>
        </w:tc>
        <w:tc>
          <w:tcPr>
            <w:tcW w:w="1274" w:type="dxa"/>
            <w:vAlign w:val="center"/>
          </w:tcPr>
          <w:p>
            <w:pPr>
              <w:pStyle w:val="4"/>
              <w:adjustRightInd w:val="0"/>
              <w:snapToGrid w:val="0"/>
              <w:spacing w:line="560" w:lineRule="exact"/>
              <w:ind w:left="0" w:leftChars="0"/>
              <w:rPr>
                <w:rFonts w:ascii="Times New Roman"/>
                <w:sz w:val="21"/>
                <w:szCs w:val="21"/>
                <w:rPrChange w:id="533" w:author="HW001" w:date="2025-05-09T16:02:31Z">
                  <w:rPr>
                    <w:rFonts w:ascii="方正仿宋_GBK"/>
                    <w:sz w:val="21"/>
                    <w:szCs w:val="21"/>
                  </w:rPr>
                </w:rPrChange>
              </w:rPr>
            </w:pPr>
          </w:p>
        </w:tc>
        <w:tc>
          <w:tcPr>
            <w:tcW w:w="1133" w:type="dxa"/>
            <w:vAlign w:val="center"/>
          </w:tcPr>
          <w:p>
            <w:pPr>
              <w:pStyle w:val="4"/>
              <w:adjustRightInd w:val="0"/>
              <w:snapToGrid w:val="0"/>
              <w:spacing w:line="560" w:lineRule="exact"/>
              <w:ind w:left="0" w:leftChars="0"/>
              <w:rPr>
                <w:rFonts w:ascii="Times New Roman"/>
                <w:sz w:val="21"/>
                <w:szCs w:val="21"/>
                <w:rPrChange w:id="534" w:author="HW001" w:date="2025-05-09T16:02:31Z">
                  <w:rPr>
                    <w:rFonts w:ascii="方正仿宋_GBK"/>
                    <w:sz w:val="21"/>
                    <w:szCs w:val="21"/>
                  </w:rPr>
                </w:rPrChange>
              </w:rPr>
            </w:pPr>
          </w:p>
        </w:tc>
        <w:tc>
          <w:tcPr>
            <w:tcW w:w="1134" w:type="dxa"/>
            <w:vAlign w:val="center"/>
          </w:tcPr>
          <w:p>
            <w:pPr>
              <w:pStyle w:val="4"/>
              <w:adjustRightInd w:val="0"/>
              <w:snapToGrid w:val="0"/>
              <w:spacing w:line="560" w:lineRule="exact"/>
              <w:ind w:left="0" w:leftChars="0"/>
              <w:rPr>
                <w:rFonts w:ascii="Times New Roman"/>
                <w:sz w:val="21"/>
                <w:szCs w:val="21"/>
                <w:rPrChange w:id="535" w:author="HW001" w:date="2025-05-09T16:02:31Z">
                  <w:rPr>
                    <w:rFonts w:ascii="方正仿宋_GBK"/>
                    <w:sz w:val="21"/>
                    <w:szCs w:val="21"/>
                  </w:rPr>
                </w:rPrChange>
              </w:rPr>
            </w:pPr>
          </w:p>
        </w:tc>
        <w:tc>
          <w:tcPr>
            <w:tcW w:w="1276" w:type="dxa"/>
            <w:vAlign w:val="center"/>
          </w:tcPr>
          <w:p>
            <w:pPr>
              <w:pStyle w:val="4"/>
              <w:adjustRightInd w:val="0"/>
              <w:snapToGrid w:val="0"/>
              <w:spacing w:line="560" w:lineRule="exact"/>
              <w:ind w:left="0" w:leftChars="0"/>
              <w:rPr>
                <w:rFonts w:ascii="Times New Roman"/>
                <w:sz w:val="21"/>
                <w:szCs w:val="21"/>
                <w:rPrChange w:id="536" w:author="HW001" w:date="2025-05-09T16:02:31Z">
                  <w:rPr>
                    <w:rFonts w:ascii="方正仿宋_GBK"/>
                    <w:sz w:val="21"/>
                    <w:szCs w:val="21"/>
                  </w:rPr>
                </w:rPrChange>
              </w:rPr>
            </w:pPr>
          </w:p>
        </w:tc>
        <w:tc>
          <w:tcPr>
            <w:tcW w:w="1134" w:type="dxa"/>
            <w:vAlign w:val="center"/>
          </w:tcPr>
          <w:p>
            <w:pPr>
              <w:pStyle w:val="4"/>
              <w:adjustRightInd w:val="0"/>
              <w:snapToGrid w:val="0"/>
              <w:spacing w:line="560" w:lineRule="exact"/>
              <w:ind w:left="0" w:leftChars="0"/>
              <w:rPr>
                <w:rFonts w:ascii="Times New Roman"/>
                <w:sz w:val="21"/>
                <w:szCs w:val="21"/>
                <w:rPrChange w:id="537" w:author="HW001" w:date="2025-05-09T16:02:31Z">
                  <w:rPr>
                    <w:rFonts w:ascii="方正仿宋_GBK"/>
                    <w:sz w:val="21"/>
                    <w:szCs w:val="21"/>
                  </w:rPr>
                </w:rPrChange>
              </w:rPr>
            </w:pPr>
          </w:p>
        </w:tc>
        <w:tc>
          <w:tcPr>
            <w:tcW w:w="1134" w:type="dxa"/>
            <w:vAlign w:val="center"/>
          </w:tcPr>
          <w:p>
            <w:pPr>
              <w:pStyle w:val="4"/>
              <w:adjustRightInd w:val="0"/>
              <w:snapToGrid w:val="0"/>
              <w:spacing w:line="560" w:lineRule="exact"/>
              <w:ind w:left="0" w:leftChars="0"/>
              <w:rPr>
                <w:rFonts w:ascii="Times New Roman"/>
                <w:sz w:val="21"/>
                <w:szCs w:val="21"/>
                <w:rPrChange w:id="538" w:author="HW001" w:date="2025-05-09T16:02:31Z">
                  <w:rPr>
                    <w:rFonts w:ascii="方正仿宋_GBK"/>
                    <w:sz w:val="21"/>
                    <w:szCs w:val="21"/>
                  </w:rPr>
                </w:rPrChange>
              </w:rPr>
            </w:pPr>
          </w:p>
        </w:tc>
        <w:tc>
          <w:tcPr>
            <w:tcW w:w="1836" w:type="dxa"/>
            <w:vAlign w:val="center"/>
          </w:tcPr>
          <w:p>
            <w:pPr>
              <w:pStyle w:val="4"/>
              <w:adjustRightInd w:val="0"/>
              <w:snapToGrid w:val="0"/>
              <w:spacing w:line="560" w:lineRule="exact"/>
              <w:ind w:left="0" w:leftChars="0"/>
              <w:rPr>
                <w:rFonts w:ascii="Times New Roman"/>
                <w:sz w:val="21"/>
                <w:szCs w:val="21"/>
                <w:rPrChange w:id="539" w:author="HW001" w:date="2025-05-09T16:02:31Z">
                  <w:rPr>
                    <w:rFonts w:ascii="方正仿宋_GBK"/>
                    <w:sz w:val="21"/>
                    <w:szCs w:val="21"/>
                  </w:rPr>
                </w:rPrChange>
              </w:rPr>
            </w:pPr>
          </w:p>
        </w:tc>
        <w:tc>
          <w:tcPr>
            <w:tcW w:w="1275" w:type="dxa"/>
            <w:vAlign w:val="center"/>
          </w:tcPr>
          <w:p>
            <w:pPr>
              <w:pStyle w:val="4"/>
              <w:adjustRightInd w:val="0"/>
              <w:snapToGrid w:val="0"/>
              <w:spacing w:line="560" w:lineRule="exact"/>
              <w:ind w:left="0" w:leftChars="0"/>
              <w:rPr>
                <w:rFonts w:ascii="Times New Roman"/>
                <w:sz w:val="21"/>
                <w:szCs w:val="21"/>
                <w:rPrChange w:id="540" w:author="HW001" w:date="2025-05-09T16:02:31Z">
                  <w:rPr>
                    <w:rFonts w:ascii="方正仿宋_GBK"/>
                    <w:sz w:val="21"/>
                    <w:szCs w:val="21"/>
                  </w:rPr>
                </w:rPrChange>
              </w:rPr>
            </w:pPr>
          </w:p>
        </w:tc>
        <w:tc>
          <w:tcPr>
            <w:tcW w:w="1275" w:type="dxa"/>
            <w:vAlign w:val="center"/>
          </w:tcPr>
          <w:p>
            <w:pPr>
              <w:pStyle w:val="4"/>
              <w:adjustRightInd w:val="0"/>
              <w:snapToGrid w:val="0"/>
              <w:spacing w:line="560" w:lineRule="exact"/>
              <w:ind w:left="0" w:leftChars="0"/>
              <w:rPr>
                <w:rFonts w:ascii="Times New Roman"/>
                <w:sz w:val="21"/>
                <w:szCs w:val="21"/>
                <w:rPrChange w:id="541" w:author="HW001" w:date="2025-05-09T16:02:31Z">
                  <w:rPr>
                    <w:rFonts w:ascii="方正仿宋_GBK"/>
                    <w:sz w:val="21"/>
                    <w:szCs w:val="21"/>
                  </w:rPr>
                </w:rPrChange>
              </w:rPr>
            </w:pPr>
          </w:p>
        </w:tc>
      </w:tr>
    </w:tbl>
    <w:p>
      <w:pPr>
        <w:pStyle w:val="4"/>
        <w:adjustRightInd w:val="0"/>
        <w:snapToGrid w:val="0"/>
        <w:spacing w:line="560" w:lineRule="exact"/>
        <w:ind w:left="0" w:leftChars="0" w:firstLine="640" w:firstLineChars="200"/>
        <w:rPr>
          <w:rFonts w:ascii="Times New Roman" w:eastAsia="方正黑体_GBK"/>
          <w:rPrChange w:id="542" w:author="HW001" w:date="2025-05-09T16:02:31Z">
            <w:rPr>
              <w:rFonts w:ascii="方正黑体_GBK" w:eastAsia="方正黑体_GBK"/>
            </w:rPr>
          </w:rPrChange>
        </w:rPr>
      </w:pPr>
    </w:p>
    <w:p>
      <w:pPr>
        <w:widowControl/>
        <w:jc w:val="left"/>
        <w:rPr>
          <w:del w:id="543" w:author="区林业局值班账号" w:date="2025-05-09T16:04:43Z"/>
          <w:rFonts w:ascii="Times New Roman" w:eastAsia="方正黑体_GBK"/>
          <w:rPrChange w:id="544" w:author="HW001" w:date="2025-05-09T16:02:31Z">
            <w:rPr>
              <w:del w:id="545" w:author="区林业局值班账号" w:date="2025-05-09T16:04:43Z"/>
              <w:rFonts w:ascii="方正黑体_GBK" w:eastAsia="方正黑体_GBK"/>
            </w:rPr>
          </w:rPrChange>
        </w:rPr>
      </w:pPr>
      <w:r>
        <w:rPr>
          <w:rFonts w:ascii="Times New Roman" w:eastAsia="方正黑体_GBK"/>
          <w:rPrChange w:id="546" w:author="HW001" w:date="2025-05-09T16:02:31Z">
            <w:rPr>
              <w:rFonts w:ascii="方正黑体_GBK" w:eastAsia="方正黑体_GBK"/>
            </w:rPr>
          </w:rPrChange>
        </w:rPr>
        <w:br w:type="page"/>
      </w:r>
    </w:p>
    <w:p>
      <w:pPr>
        <w:widowControl/>
        <w:adjustRightInd w:val="0"/>
        <w:snapToGrid w:val="0"/>
        <w:spacing w:line="560" w:lineRule="exact"/>
        <w:ind w:left="0" w:leftChars="0" w:firstLine="640" w:firstLineChars="200"/>
        <w:jc w:val="left"/>
        <w:rPr>
          <w:rFonts w:ascii="Times New Roman" w:eastAsia="方正黑体_GBK"/>
          <w:rPrChange w:id="548" w:author="HW001" w:date="2025-05-09T16:02:31Z">
            <w:rPr>
              <w:rFonts w:ascii="方正黑体_GBK" w:eastAsia="方正黑体_GBK"/>
            </w:rPr>
          </w:rPrChange>
        </w:rPr>
        <w:sectPr>
          <w:pgSz w:w="16838" w:h="11906" w:orient="landscape"/>
          <w:pgMar w:top="1588" w:right="2098" w:bottom="1474" w:left="1985" w:header="851" w:footer="992" w:gutter="0"/>
          <w:pgNumType w:fmt="decimal"/>
          <w:cols w:space="425" w:num="1"/>
          <w:docGrid w:type="linesAndChars" w:linePitch="312" w:charSpace="0"/>
        </w:sectPr>
        <w:pPrChange w:id="547" w:author="区林业局值班账号" w:date="2025-05-09T16:04:43Z">
          <w:pPr>
            <w:pStyle w:val="4"/>
            <w:adjustRightInd w:val="0"/>
            <w:snapToGrid w:val="0"/>
            <w:spacing w:line="560" w:lineRule="exact"/>
            <w:ind w:left="0" w:leftChars="0" w:firstLine="640" w:firstLineChars="200"/>
          </w:pPr>
        </w:pPrChange>
      </w:pPr>
    </w:p>
    <w:p>
      <w:pPr>
        <w:pStyle w:val="4"/>
        <w:adjustRightInd w:val="0"/>
        <w:snapToGrid w:val="0"/>
        <w:spacing w:line="560" w:lineRule="exact"/>
        <w:ind w:left="0" w:leftChars="0" w:firstLine="640" w:firstLineChars="200"/>
        <w:rPr>
          <w:rFonts w:ascii="Times New Roman" w:eastAsia="方正黑体_GBK"/>
          <w:rPrChange w:id="549"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0"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1"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2"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3"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4"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5"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6"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7"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8"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59"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rFonts w:ascii="Times New Roman" w:eastAsia="方正黑体_GBK"/>
          <w:rPrChange w:id="560" w:author="HW001" w:date="2025-05-09T16:02:31Z">
            <w:rPr>
              <w:rFonts w:ascii="方正黑体_GBK" w:eastAsia="方正黑体_GBK"/>
            </w:rPr>
          </w:rPrChange>
        </w:rPr>
      </w:pPr>
    </w:p>
    <w:p>
      <w:pPr>
        <w:pStyle w:val="4"/>
        <w:adjustRightInd w:val="0"/>
        <w:snapToGrid w:val="0"/>
        <w:spacing w:line="560" w:lineRule="exact"/>
        <w:ind w:left="0" w:leftChars="0" w:firstLine="640" w:firstLineChars="200"/>
        <w:rPr>
          <w:del w:id="561" w:author="区林业局值班账号" w:date="2025-05-09T16:04:51Z"/>
          <w:rFonts w:ascii="Times New Roman" w:eastAsia="方正黑体_GBK"/>
          <w:rPrChange w:id="562" w:author="HW001" w:date="2025-05-09T16:02:31Z">
            <w:rPr>
              <w:del w:id="563" w:author="区林业局值班账号" w:date="2025-05-09T16:04:51Z"/>
              <w:rFonts w:ascii="方正黑体_GBK" w:eastAsia="方正黑体_GBK"/>
            </w:rPr>
          </w:rPrChange>
        </w:rPr>
      </w:pPr>
    </w:p>
    <w:p>
      <w:pPr>
        <w:pStyle w:val="4"/>
        <w:adjustRightInd w:val="0"/>
        <w:snapToGrid w:val="0"/>
        <w:spacing w:line="200" w:lineRule="exact"/>
        <w:ind w:left="0" w:leftChars="0" w:firstLine="0" w:firstLineChars="0"/>
        <w:rPr>
          <w:ins w:id="565" w:author="区林业局值班账号" w:date="2025-05-09T16:04:58Z"/>
          <w:rFonts w:ascii="Times New Roman" w:eastAsia="方正黑体_GBK"/>
        </w:rPr>
        <w:pPrChange w:id="564" w:author="区林业局值班账号" w:date="2025-05-09T16:04:57Z">
          <w:pPr>
            <w:pStyle w:val="4"/>
            <w:adjustRightInd w:val="0"/>
            <w:snapToGrid w:val="0"/>
            <w:spacing w:line="560" w:lineRule="exact"/>
            <w:ind w:left="0" w:leftChars="0" w:firstLine="640" w:firstLineChars="200"/>
          </w:pPr>
        </w:pPrChange>
      </w:pPr>
    </w:p>
    <w:p>
      <w:pPr>
        <w:pStyle w:val="4"/>
        <w:adjustRightInd w:val="0"/>
        <w:snapToGrid w:val="0"/>
        <w:spacing w:line="200" w:lineRule="exact"/>
        <w:ind w:left="0" w:leftChars="0" w:firstLine="0" w:firstLineChars="0"/>
        <w:rPr>
          <w:ins w:id="567" w:author="区林业局值班账号" w:date="2025-05-09T16:04:59Z"/>
          <w:rFonts w:ascii="Times New Roman" w:eastAsia="方正黑体_GBK"/>
        </w:rPr>
        <w:pPrChange w:id="566" w:author="区林业局值班账号" w:date="2025-05-09T16:04:57Z">
          <w:pPr>
            <w:pStyle w:val="4"/>
            <w:adjustRightInd w:val="0"/>
            <w:snapToGrid w:val="0"/>
            <w:spacing w:line="560" w:lineRule="exact"/>
            <w:ind w:left="0" w:leftChars="0" w:firstLine="640" w:firstLineChars="200"/>
          </w:pPr>
        </w:pPrChange>
      </w:pPr>
      <w:bookmarkStart w:id="13" w:name="_GoBack"/>
      <w:bookmarkEnd w:id="13"/>
    </w:p>
    <w:p>
      <w:pPr>
        <w:pStyle w:val="4"/>
        <w:adjustRightInd w:val="0"/>
        <w:snapToGrid w:val="0"/>
        <w:spacing w:line="400" w:lineRule="exact"/>
        <w:ind w:left="0" w:leftChars="0" w:firstLine="0" w:firstLineChars="0"/>
        <w:rPr>
          <w:rFonts w:ascii="Times New Roman" w:eastAsia="方正黑体_GBK"/>
          <w:rPrChange w:id="569" w:author="HW001" w:date="2025-05-09T16:02:31Z">
            <w:rPr>
              <w:rFonts w:ascii="方正黑体_GBK" w:eastAsia="方正黑体_GBK"/>
            </w:rPr>
          </w:rPrChange>
        </w:rPr>
        <w:pPrChange w:id="568" w:author="区林业局值班账号" w:date="2025-05-09T16:05:06Z">
          <w:pPr>
            <w:pStyle w:val="4"/>
            <w:adjustRightInd w:val="0"/>
            <w:snapToGrid w:val="0"/>
            <w:spacing w:line="560" w:lineRule="exact"/>
            <w:ind w:left="0" w:leftChars="0" w:firstLine="640" w:firstLineChars="200"/>
          </w:pPr>
        </w:pPrChange>
      </w:pPr>
    </w:p>
    <w:p>
      <w:pPr>
        <w:pBdr>
          <w:top w:val="single" w:color="auto" w:sz="8" w:space="1"/>
        </w:pBdr>
        <w:spacing w:line="400" w:lineRule="exact"/>
        <w:ind w:firstLine="280" w:firstLineChars="100"/>
        <w:rPr>
          <w:sz w:val="28"/>
          <w:szCs w:val="28"/>
        </w:rPr>
      </w:pPr>
      <w:r>
        <w:rPr>
          <w:rFonts w:hint="eastAsia"/>
          <w:sz w:val="28"/>
          <w:szCs w:val="28"/>
        </w:rPr>
        <w:t>抄送：市林业</w:t>
      </w:r>
      <w:r>
        <w:rPr>
          <w:sz w:val="28"/>
          <w:szCs w:val="28"/>
        </w:rPr>
        <w:t>局</w:t>
      </w:r>
      <w:r>
        <w:rPr>
          <w:rFonts w:hint="eastAsia"/>
          <w:sz w:val="28"/>
          <w:szCs w:val="28"/>
        </w:rPr>
        <w:t>。</w:t>
      </w:r>
    </w:p>
    <w:p>
      <w:pPr>
        <w:pBdr>
          <w:top w:val="single" w:color="auto" w:sz="4" w:space="1"/>
          <w:bottom w:val="single" w:color="auto" w:sz="8" w:space="1"/>
        </w:pBdr>
        <w:spacing w:line="400" w:lineRule="exact"/>
        <w:ind w:firstLine="280" w:firstLineChars="100"/>
        <w:rPr>
          <w:rFonts w:ascii="Times New Roman" w:eastAsia="方正黑体_GBK"/>
          <w:rPrChange w:id="570" w:author="HW001" w:date="2025-05-09T16:02:31Z">
            <w:rPr>
              <w:rFonts w:ascii="方正黑体_GBK" w:eastAsia="方正黑体_GBK"/>
            </w:rPr>
          </w:rPrChange>
        </w:rPr>
      </w:pPr>
      <w:r>
        <w:rPr>
          <w:rFonts w:hint="eastAsia"/>
          <w:sz w:val="28"/>
          <w:szCs w:val="28"/>
        </w:rPr>
        <w:t>重庆市黔江区</w:t>
      </w:r>
      <w:r>
        <w:rPr>
          <w:rFonts w:hint="eastAsia"/>
        </w:rPr>
        <w:t>林业局</w:t>
      </w:r>
      <w:r>
        <w:t>办公室</w:t>
      </w:r>
      <w:r>
        <w:rPr>
          <w:rFonts w:hint="eastAsia"/>
          <w:sz w:val="28"/>
          <w:szCs w:val="28"/>
        </w:rPr>
        <w:t xml:space="preserve">               20</w:t>
      </w:r>
      <w:r>
        <w:rPr>
          <w:rFonts w:hint="eastAsia"/>
          <w:sz w:val="28"/>
          <w:szCs w:val="28"/>
          <w:lang w:val="en-US" w:eastAsia="zh-CN"/>
        </w:rPr>
        <w:t>2</w:t>
      </w:r>
      <w:r>
        <w:rPr>
          <w:sz w:val="28"/>
          <w:szCs w:val="28"/>
        </w:rPr>
        <w:t>5</w:t>
      </w:r>
      <w:r>
        <w:rPr>
          <w:rFonts w:hint="eastAsia"/>
          <w:sz w:val="28"/>
          <w:szCs w:val="28"/>
        </w:rPr>
        <w:t>年</w:t>
      </w:r>
      <w:del w:id="571" w:author="HW001" w:date="2025-05-09T16:02:04Z">
        <w:r>
          <w:rPr>
            <w:rFonts w:hint="default"/>
            <w:sz w:val="28"/>
            <w:szCs w:val="28"/>
            <w:lang w:val="en-US" w:eastAsia="zh-CN"/>
          </w:rPr>
          <w:delText xml:space="preserve"> </w:delText>
        </w:r>
      </w:del>
      <w:ins w:id="572" w:author="HW001" w:date="2025-05-09T16:02:04Z">
        <w:r>
          <w:rPr>
            <w:rFonts w:hint="eastAsia"/>
            <w:sz w:val="28"/>
            <w:szCs w:val="28"/>
            <w:lang w:val="en-US" w:eastAsia="zh-CN"/>
          </w:rPr>
          <w:t>5</w:t>
        </w:r>
      </w:ins>
      <w:r>
        <w:rPr>
          <w:rFonts w:hint="eastAsia"/>
          <w:sz w:val="28"/>
          <w:szCs w:val="28"/>
        </w:rPr>
        <w:t>月</w:t>
      </w:r>
      <w:del w:id="573" w:author="HW001" w:date="2025-05-09T16:02:05Z">
        <w:r>
          <w:rPr>
            <w:rFonts w:hint="eastAsia"/>
            <w:sz w:val="28"/>
            <w:szCs w:val="28"/>
            <w:lang w:val="en-US" w:eastAsia="zh-CN"/>
          </w:rPr>
          <w:delText xml:space="preserve"> </w:delText>
        </w:r>
      </w:del>
      <w:ins w:id="574" w:author="HW001" w:date="2025-05-09T16:02:05Z">
        <w:r>
          <w:rPr>
            <w:rFonts w:hint="eastAsia"/>
            <w:sz w:val="28"/>
            <w:szCs w:val="28"/>
            <w:lang w:val="en-US" w:eastAsia="zh-CN"/>
          </w:rPr>
          <w:t>9</w:t>
        </w:r>
      </w:ins>
      <w:r>
        <w:rPr>
          <w:rFonts w:hint="eastAsia"/>
          <w:sz w:val="28"/>
          <w:szCs w:val="28"/>
        </w:rPr>
        <w:t>日印发</w:t>
      </w:r>
    </w:p>
    <w:sectPr>
      <w:pgSz w:w="11906" w:h="16838"/>
      <w:pgMar w:top="2098" w:right="1474" w:bottom="1985" w:left="1588"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ins w:id="0" w:author="HW001" w:date="2025-05-09T15:58:30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-99060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Change w:id="2" w:author="HW001" w:date="2025-05-09T15:58:38Z">
                                  <w:rPr/>
                                </w:rPrChange>
                              </w:rPr>
                            </w:pPr>
                            <w:ins w:id="3" w:author="HW001" w:date="2025-05-09T15:58:30Z">
                              <w:r>
                                <w:rPr>
                                  <w:rFonts w:hint="eastAsia" w:asciiTheme="majorEastAsia" w:hAnsiTheme="majorEastAsia" w:eastAsiaTheme="majorEastAsia" w:cstheme="majorEastAsia"/>
                                  <w:sz w:val="28"/>
                                  <w:szCs w:val="28"/>
                                  <w:rPrChange w:id="4" w:author="HW001" w:date="2025-05-09T15:58:38Z">
                                    <w:rPr/>
                                  </w:rPrChange>
                                </w:rPr>
                                <w:t xml:space="preserve">— </w:t>
                              </w:r>
                            </w:ins>
                            <w:ins w:id="5" w:author="HW001" w:date="2025-05-09T15:58:30Z">
                              <w:r>
                                <w:rPr>
                                  <w:rFonts w:hint="eastAsia" w:asciiTheme="majorEastAsia" w:hAnsiTheme="majorEastAsia" w:eastAsiaTheme="majorEastAsia" w:cstheme="majorEastAsia"/>
                                  <w:sz w:val="28"/>
                                  <w:szCs w:val="28"/>
                                  <w:rPrChange w:id="6" w:author="HW001" w:date="2025-05-09T15:58:38Z">
                                    <w:rPr/>
                                  </w:rPrChange>
                                </w:rPr>
                                <w:fldChar w:fldCharType="begin"/>
                              </w:r>
                            </w:ins>
                            <w:ins w:id="7" w:author="HW001" w:date="2025-05-09T15:58:30Z">
                              <w:r>
                                <w:rPr>
                                  <w:rFonts w:hint="eastAsia" w:asciiTheme="majorEastAsia" w:hAnsiTheme="majorEastAsia" w:eastAsiaTheme="majorEastAsia" w:cstheme="majorEastAsia"/>
                                  <w:sz w:val="28"/>
                                  <w:szCs w:val="28"/>
                                  <w:rPrChange w:id="8" w:author="HW001" w:date="2025-05-09T15:58:38Z">
                                    <w:rPr/>
                                  </w:rPrChange>
                                </w:rPr>
                                <w:instrText xml:space="preserve"> PAGE  \* MERGEFORMAT </w:instrText>
                              </w:r>
                            </w:ins>
                            <w:ins w:id="9" w:author="HW001" w:date="2025-05-09T15:58:30Z">
                              <w:r>
                                <w:rPr>
                                  <w:rFonts w:hint="eastAsia" w:asciiTheme="majorEastAsia" w:hAnsiTheme="majorEastAsia" w:eastAsiaTheme="majorEastAsia" w:cstheme="majorEastAsia"/>
                                  <w:sz w:val="28"/>
                                  <w:szCs w:val="28"/>
                                  <w:rPrChange w:id="10" w:author="HW001" w:date="2025-05-09T15:58:38Z">
                                    <w:rPr/>
                                  </w:rPrChange>
                                </w:rPr>
                                <w:fldChar w:fldCharType="separate"/>
                              </w:r>
                            </w:ins>
                            <w:ins w:id="11" w:author="HW001" w:date="2025-05-09T15:58:30Z">
                              <w:r>
                                <w:rPr>
                                  <w:rFonts w:hint="eastAsia" w:asciiTheme="majorEastAsia" w:hAnsiTheme="majorEastAsia" w:eastAsiaTheme="majorEastAsia" w:cstheme="majorEastAsia"/>
                                  <w:sz w:val="28"/>
                                  <w:szCs w:val="28"/>
                                  <w:rPrChange w:id="12" w:author="HW001" w:date="2025-05-09T15:58:38Z">
                                    <w:rPr/>
                                  </w:rPrChange>
                                </w:rPr>
                                <w:t>- 1 -</w:t>
                              </w:r>
                            </w:ins>
                            <w:ins w:id="13" w:author="HW001" w:date="2025-05-09T15:58:30Z">
                              <w:r>
                                <w:rPr>
                                  <w:rFonts w:hint="eastAsia" w:asciiTheme="majorEastAsia" w:hAnsiTheme="majorEastAsia" w:eastAsiaTheme="majorEastAsia" w:cstheme="majorEastAsia"/>
                                  <w:sz w:val="28"/>
                                  <w:szCs w:val="28"/>
                                  <w:rPrChange w:id="14" w:author="HW001" w:date="2025-05-09T15:58:38Z">
                                    <w:rPr/>
                                  </w:rPrChange>
                                </w:rPr>
                                <w:fldChar w:fldCharType="end"/>
                              </w:r>
                            </w:ins>
                            <w:ins w:id="15" w:author="HW001" w:date="2025-05-09T15:58:30Z">
                              <w:r>
                                <w:rPr>
                                  <w:rFonts w:hint="eastAsia" w:asciiTheme="majorEastAsia" w:hAnsiTheme="majorEastAsia" w:eastAsiaTheme="majorEastAsia" w:cstheme="majorEastAsia"/>
                                  <w:sz w:val="28"/>
                                  <w:szCs w:val="28"/>
                                  <w:rPrChange w:id="16" w:author="HW001" w:date="2025-05-09T15:58:38Z">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7.8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MxdQhH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Change w:id="17" w:author="HW001" w:date="2025-05-09T15:58:38Z">
                            <w:rPr/>
                          </w:rPrChange>
                        </w:rPr>
                      </w:pPr>
                      <w:ins w:id="18" w:author="HW001" w:date="2025-05-09T15:58:30Z">
                        <w:r>
                          <w:rPr>
                            <w:rFonts w:hint="eastAsia" w:asciiTheme="majorEastAsia" w:hAnsiTheme="majorEastAsia" w:eastAsiaTheme="majorEastAsia" w:cstheme="majorEastAsia"/>
                            <w:sz w:val="28"/>
                            <w:szCs w:val="28"/>
                            <w:rPrChange w:id="19" w:author="HW001" w:date="2025-05-09T15:58:38Z">
                              <w:rPr/>
                            </w:rPrChange>
                          </w:rPr>
                          <w:t xml:space="preserve">— </w:t>
                        </w:r>
                      </w:ins>
                      <w:ins w:id="20" w:author="HW001" w:date="2025-05-09T15:58:30Z">
                        <w:r>
                          <w:rPr>
                            <w:rFonts w:hint="eastAsia" w:asciiTheme="majorEastAsia" w:hAnsiTheme="majorEastAsia" w:eastAsiaTheme="majorEastAsia" w:cstheme="majorEastAsia"/>
                            <w:sz w:val="28"/>
                            <w:szCs w:val="28"/>
                            <w:rPrChange w:id="21" w:author="HW001" w:date="2025-05-09T15:58:38Z">
                              <w:rPr/>
                            </w:rPrChange>
                          </w:rPr>
                          <w:fldChar w:fldCharType="begin"/>
                        </w:r>
                      </w:ins>
                      <w:ins w:id="22" w:author="HW001" w:date="2025-05-09T15:58:30Z">
                        <w:r>
                          <w:rPr>
                            <w:rFonts w:hint="eastAsia" w:asciiTheme="majorEastAsia" w:hAnsiTheme="majorEastAsia" w:eastAsiaTheme="majorEastAsia" w:cstheme="majorEastAsia"/>
                            <w:sz w:val="28"/>
                            <w:szCs w:val="28"/>
                            <w:rPrChange w:id="23" w:author="HW001" w:date="2025-05-09T15:58:38Z">
                              <w:rPr/>
                            </w:rPrChange>
                          </w:rPr>
                          <w:instrText xml:space="preserve"> PAGE  \* MERGEFORMAT </w:instrText>
                        </w:r>
                      </w:ins>
                      <w:ins w:id="24" w:author="HW001" w:date="2025-05-09T15:58:30Z">
                        <w:r>
                          <w:rPr>
                            <w:rFonts w:hint="eastAsia" w:asciiTheme="majorEastAsia" w:hAnsiTheme="majorEastAsia" w:eastAsiaTheme="majorEastAsia" w:cstheme="majorEastAsia"/>
                            <w:sz w:val="28"/>
                            <w:szCs w:val="28"/>
                            <w:rPrChange w:id="25" w:author="HW001" w:date="2025-05-09T15:58:38Z">
                              <w:rPr/>
                            </w:rPrChange>
                          </w:rPr>
                          <w:fldChar w:fldCharType="separate"/>
                        </w:r>
                      </w:ins>
                      <w:ins w:id="26" w:author="HW001" w:date="2025-05-09T15:58:30Z">
                        <w:r>
                          <w:rPr>
                            <w:rFonts w:hint="eastAsia" w:asciiTheme="majorEastAsia" w:hAnsiTheme="majorEastAsia" w:eastAsiaTheme="majorEastAsia" w:cstheme="majorEastAsia"/>
                            <w:sz w:val="28"/>
                            <w:szCs w:val="28"/>
                            <w:rPrChange w:id="27" w:author="HW001" w:date="2025-05-09T15:58:38Z">
                              <w:rPr/>
                            </w:rPrChange>
                          </w:rPr>
                          <w:t>- 1 -</w:t>
                        </w:r>
                      </w:ins>
                      <w:ins w:id="28" w:author="HW001" w:date="2025-05-09T15:58:30Z">
                        <w:r>
                          <w:rPr>
                            <w:rFonts w:hint="eastAsia" w:asciiTheme="majorEastAsia" w:hAnsiTheme="majorEastAsia" w:eastAsiaTheme="majorEastAsia" w:cstheme="majorEastAsia"/>
                            <w:sz w:val="28"/>
                            <w:szCs w:val="28"/>
                            <w:rPrChange w:id="29" w:author="HW001" w:date="2025-05-09T15:58:38Z">
                              <w:rPr/>
                            </w:rPrChange>
                          </w:rPr>
                          <w:fldChar w:fldCharType="end"/>
                        </w:r>
                      </w:ins>
                      <w:ins w:id="30" w:author="HW001" w:date="2025-05-09T15:58:30Z">
                        <w:r>
                          <w:rPr>
                            <w:rFonts w:hint="eastAsia" w:asciiTheme="majorEastAsia" w:hAnsiTheme="majorEastAsia" w:eastAsiaTheme="majorEastAsia" w:cstheme="majorEastAsia"/>
                            <w:sz w:val="28"/>
                            <w:szCs w:val="28"/>
                            <w:rPrChange w:id="31" w:author="HW001" w:date="2025-05-09T15:58:38Z">
                              <w:rPr/>
                            </w:rPrChange>
                          </w:rPr>
                          <w:t xml:space="preserve"> —</w:t>
                        </w:r>
                      </w:ins>
                    </w:p>
                  </w:txbxContent>
                </v:textbox>
              </v:shape>
            </w:pict>
          </mc:Fallback>
        </mc:AlternateContent>
      </w:r>
    </w:ins>
    <w:customXmlDelRangeStart w:id="33" w:author="HW001" w:date="2025-05-09T15:58:30Z"/>
    <w:sdt>
      <w:sdtPr>
        <w:rPr/>
        <w:id w:val="-1"/>
        <w:docPartObj>
          <w:docPartGallery w:val="autotext"/>
        </w:docPartObj>
      </w:sdtPr>
      <w:sdtEndPr>
        <w:rPr>
          <w:rFonts w:asciiTheme="minorEastAsia" w:hAnsiTheme="minorEastAsia" w:eastAsiaTheme="minorEastAsia"/>
          <w:sz w:val="28"/>
          <w:szCs w:val="28"/>
        </w:rPr>
      </w:sdtEndPr>
      <w:sdtContent>
        <w:customXmlDelRangeEnd w:id="33"/>
        <w:del w:id="35" w:author="HW001" w:date="2025-05-09T15:58:30Z">
          <w:r>
            <w:rPr>
              <w:rFonts w:asciiTheme="minorEastAsia" w:hAnsiTheme="minorEastAsia" w:eastAsiaTheme="minorEastAsia"/>
              <w:sz w:val="28"/>
              <w:szCs w:val="28"/>
            </w:rPr>
            <w:fldChar w:fldCharType="begin"/>
          </w:r>
        </w:del>
        <w:del w:id="36" w:author="HW001" w:date="2025-05-09T15:58:30Z">
          <w:r>
            <w:rPr>
              <w:rFonts w:asciiTheme="minorEastAsia" w:hAnsiTheme="minorEastAsia" w:eastAsiaTheme="minorEastAsia"/>
              <w:sz w:val="28"/>
              <w:szCs w:val="28"/>
            </w:rPr>
            <w:delInstrText xml:space="preserve">PAGE   \* MERGEFORMAT</w:delInstrText>
          </w:r>
        </w:del>
        <w:del w:id="37" w:author="HW001" w:date="2025-05-09T15:58:30Z">
          <w:r>
            <w:rPr>
              <w:rFonts w:asciiTheme="minorEastAsia" w:hAnsiTheme="minorEastAsia" w:eastAsiaTheme="minorEastAsia"/>
              <w:sz w:val="28"/>
              <w:szCs w:val="28"/>
            </w:rPr>
            <w:fldChar w:fldCharType="separate"/>
          </w:r>
        </w:del>
        <w:del w:id="38" w:author="HW001" w:date="2025-05-09T15:58:30Z">
          <w:r>
            <w:rPr>
              <w:rFonts w:asciiTheme="minorEastAsia" w:hAnsiTheme="minorEastAsia" w:eastAsiaTheme="minorEastAsia"/>
              <w:sz w:val="28"/>
              <w:szCs w:val="28"/>
              <w:lang w:val="zh-CN"/>
            </w:rPr>
            <w:delText>-</w:delText>
          </w:r>
        </w:del>
        <w:del w:id="39" w:author="HW001" w:date="2025-05-09T15:58:30Z">
          <w:r>
            <w:rPr>
              <w:rFonts w:asciiTheme="minorEastAsia" w:hAnsiTheme="minorEastAsia" w:eastAsiaTheme="minorEastAsia"/>
              <w:sz w:val="28"/>
              <w:szCs w:val="28"/>
            </w:rPr>
            <w:delText xml:space="preserve"> 7 -</w:delText>
          </w:r>
        </w:del>
        <w:del w:id="40" w:author="HW001" w:date="2025-05-09T15:58:30Z">
          <w:r>
            <w:rPr>
              <w:rFonts w:asciiTheme="minorEastAsia" w:hAnsiTheme="minorEastAsia" w:eastAsiaTheme="minorEastAsia"/>
              <w:sz w:val="28"/>
              <w:szCs w:val="28"/>
            </w:rPr>
            <w:fldChar w:fldCharType="end"/>
          </w:r>
        </w:del>
        <w:customXmlDelRangeStart w:id="42" w:author="HW001" w:date="2025-05-09T15:58:30Z"/>
      </w:sdtContent>
    </w:sdt>
    <w:customXmlDelRangeEnd w:id="42"/>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ins w:id="43" w:author="HW001" w:date="2025-05-09T15:58:30Z">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-99060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Change w:id="45" w:author="HW001" w:date="2025-05-09T15:58:49Z">
                                  <w:rPr/>
                                </w:rPrChange>
                              </w:rPr>
                            </w:pPr>
                            <w:ins w:id="46" w:author="HW001" w:date="2025-05-09T15:58:30Z">
                              <w:r>
                                <w:rPr>
                                  <w:rFonts w:hint="eastAsia" w:asciiTheme="majorEastAsia" w:hAnsiTheme="majorEastAsia" w:eastAsiaTheme="majorEastAsia" w:cstheme="majorEastAsia"/>
                                  <w:sz w:val="28"/>
                                  <w:szCs w:val="28"/>
                                  <w:rPrChange w:id="47" w:author="HW001" w:date="2025-05-09T15:58:49Z">
                                    <w:rPr/>
                                  </w:rPrChange>
                                </w:rPr>
                                <w:t xml:space="preserve">— </w:t>
                              </w:r>
                            </w:ins>
                            <w:ins w:id="48" w:author="HW001" w:date="2025-05-09T15:58:30Z">
                              <w:r>
                                <w:rPr>
                                  <w:rFonts w:hint="eastAsia" w:asciiTheme="majorEastAsia" w:hAnsiTheme="majorEastAsia" w:eastAsiaTheme="majorEastAsia" w:cstheme="majorEastAsia"/>
                                  <w:sz w:val="28"/>
                                  <w:szCs w:val="28"/>
                                  <w:rPrChange w:id="49" w:author="HW001" w:date="2025-05-09T15:58:49Z">
                                    <w:rPr/>
                                  </w:rPrChange>
                                </w:rPr>
                                <w:fldChar w:fldCharType="begin"/>
                              </w:r>
                            </w:ins>
                            <w:ins w:id="50" w:author="HW001" w:date="2025-05-09T15:58:30Z">
                              <w:r>
                                <w:rPr>
                                  <w:rFonts w:hint="eastAsia" w:asciiTheme="majorEastAsia" w:hAnsiTheme="majorEastAsia" w:eastAsiaTheme="majorEastAsia" w:cstheme="majorEastAsia"/>
                                  <w:sz w:val="28"/>
                                  <w:szCs w:val="28"/>
                                  <w:rPrChange w:id="51" w:author="HW001" w:date="2025-05-09T15:58:49Z">
                                    <w:rPr/>
                                  </w:rPrChange>
                                </w:rPr>
                                <w:instrText xml:space="preserve"> PAGE  \* MERGEFORMAT </w:instrText>
                              </w:r>
                            </w:ins>
                            <w:ins w:id="52" w:author="HW001" w:date="2025-05-09T15:58:30Z">
                              <w:r>
                                <w:rPr>
                                  <w:rFonts w:hint="eastAsia" w:asciiTheme="majorEastAsia" w:hAnsiTheme="majorEastAsia" w:eastAsiaTheme="majorEastAsia" w:cstheme="majorEastAsia"/>
                                  <w:sz w:val="28"/>
                                  <w:szCs w:val="28"/>
                                  <w:rPrChange w:id="53" w:author="HW001" w:date="2025-05-09T15:58:49Z">
                                    <w:rPr/>
                                  </w:rPrChange>
                                </w:rPr>
                                <w:fldChar w:fldCharType="separate"/>
                              </w:r>
                            </w:ins>
                            <w:ins w:id="54" w:author="HW001" w:date="2025-05-09T15:58:30Z">
                              <w:r>
                                <w:rPr>
                                  <w:rFonts w:hint="eastAsia" w:asciiTheme="majorEastAsia" w:hAnsiTheme="majorEastAsia" w:eastAsiaTheme="majorEastAsia" w:cstheme="majorEastAsia"/>
                                  <w:sz w:val="28"/>
                                  <w:szCs w:val="28"/>
                                  <w:rPrChange w:id="55" w:author="HW001" w:date="2025-05-09T15:58:49Z">
                                    <w:rPr/>
                                  </w:rPrChange>
                                </w:rPr>
                                <w:t>2</w:t>
                              </w:r>
                            </w:ins>
                            <w:ins w:id="56" w:author="HW001" w:date="2025-05-09T15:58:30Z">
                              <w:r>
                                <w:rPr>
                                  <w:rFonts w:hint="eastAsia" w:asciiTheme="majorEastAsia" w:hAnsiTheme="majorEastAsia" w:eastAsiaTheme="majorEastAsia" w:cstheme="majorEastAsia"/>
                                  <w:sz w:val="28"/>
                                  <w:szCs w:val="28"/>
                                  <w:rPrChange w:id="57" w:author="HW001" w:date="2025-05-09T15:58:49Z">
                                    <w:rPr/>
                                  </w:rPrChange>
                                </w:rPr>
                                <w:fldChar w:fldCharType="end"/>
                              </w:r>
                            </w:ins>
                            <w:ins w:id="58" w:author="HW001" w:date="2025-05-09T15:58:30Z">
                              <w:r>
                                <w:rPr>
                                  <w:rFonts w:hint="eastAsia" w:asciiTheme="majorEastAsia" w:hAnsiTheme="majorEastAsia" w:eastAsiaTheme="majorEastAsia" w:cstheme="majorEastAsia"/>
                                  <w:sz w:val="28"/>
                                  <w:szCs w:val="28"/>
                                  <w:rPrChange w:id="59" w:author="HW001" w:date="2025-05-09T15:58:49Z">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7.8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zF1CEd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Change w:id="60" w:author="HW001" w:date="2025-05-09T15:58:49Z">
                            <w:rPr/>
                          </w:rPrChange>
                        </w:rPr>
                      </w:pPr>
                      <w:ins w:id="61" w:author="HW001" w:date="2025-05-09T15:58:30Z">
                        <w:r>
                          <w:rPr>
                            <w:rFonts w:hint="eastAsia" w:asciiTheme="majorEastAsia" w:hAnsiTheme="majorEastAsia" w:eastAsiaTheme="majorEastAsia" w:cstheme="majorEastAsia"/>
                            <w:sz w:val="28"/>
                            <w:szCs w:val="28"/>
                            <w:rPrChange w:id="62" w:author="HW001" w:date="2025-05-09T15:58:49Z">
                              <w:rPr/>
                            </w:rPrChange>
                          </w:rPr>
                          <w:t xml:space="preserve">— </w:t>
                        </w:r>
                      </w:ins>
                      <w:ins w:id="63" w:author="HW001" w:date="2025-05-09T15:58:30Z">
                        <w:r>
                          <w:rPr>
                            <w:rFonts w:hint="eastAsia" w:asciiTheme="majorEastAsia" w:hAnsiTheme="majorEastAsia" w:eastAsiaTheme="majorEastAsia" w:cstheme="majorEastAsia"/>
                            <w:sz w:val="28"/>
                            <w:szCs w:val="28"/>
                            <w:rPrChange w:id="64" w:author="HW001" w:date="2025-05-09T15:58:49Z">
                              <w:rPr/>
                            </w:rPrChange>
                          </w:rPr>
                          <w:fldChar w:fldCharType="begin"/>
                        </w:r>
                      </w:ins>
                      <w:ins w:id="65" w:author="HW001" w:date="2025-05-09T15:58:30Z">
                        <w:r>
                          <w:rPr>
                            <w:rFonts w:hint="eastAsia" w:asciiTheme="majorEastAsia" w:hAnsiTheme="majorEastAsia" w:eastAsiaTheme="majorEastAsia" w:cstheme="majorEastAsia"/>
                            <w:sz w:val="28"/>
                            <w:szCs w:val="28"/>
                            <w:rPrChange w:id="66" w:author="HW001" w:date="2025-05-09T15:58:49Z">
                              <w:rPr/>
                            </w:rPrChange>
                          </w:rPr>
                          <w:instrText xml:space="preserve"> PAGE  \* MERGEFORMAT </w:instrText>
                        </w:r>
                      </w:ins>
                      <w:ins w:id="67" w:author="HW001" w:date="2025-05-09T15:58:30Z">
                        <w:r>
                          <w:rPr>
                            <w:rFonts w:hint="eastAsia" w:asciiTheme="majorEastAsia" w:hAnsiTheme="majorEastAsia" w:eastAsiaTheme="majorEastAsia" w:cstheme="majorEastAsia"/>
                            <w:sz w:val="28"/>
                            <w:szCs w:val="28"/>
                            <w:rPrChange w:id="68" w:author="HW001" w:date="2025-05-09T15:58:49Z">
                              <w:rPr/>
                            </w:rPrChange>
                          </w:rPr>
                          <w:fldChar w:fldCharType="separate"/>
                        </w:r>
                      </w:ins>
                      <w:ins w:id="69" w:author="HW001" w:date="2025-05-09T15:58:30Z">
                        <w:r>
                          <w:rPr>
                            <w:rFonts w:hint="eastAsia" w:asciiTheme="majorEastAsia" w:hAnsiTheme="majorEastAsia" w:eastAsiaTheme="majorEastAsia" w:cstheme="majorEastAsia"/>
                            <w:sz w:val="28"/>
                            <w:szCs w:val="28"/>
                            <w:rPrChange w:id="70" w:author="HW001" w:date="2025-05-09T15:58:49Z">
                              <w:rPr/>
                            </w:rPrChange>
                          </w:rPr>
                          <w:t>2</w:t>
                        </w:r>
                      </w:ins>
                      <w:ins w:id="71" w:author="HW001" w:date="2025-05-09T15:58:30Z">
                        <w:r>
                          <w:rPr>
                            <w:rFonts w:hint="eastAsia" w:asciiTheme="majorEastAsia" w:hAnsiTheme="majorEastAsia" w:eastAsiaTheme="majorEastAsia" w:cstheme="majorEastAsia"/>
                            <w:sz w:val="28"/>
                            <w:szCs w:val="28"/>
                            <w:rPrChange w:id="72" w:author="HW001" w:date="2025-05-09T15:58:49Z">
                              <w:rPr/>
                            </w:rPrChange>
                          </w:rPr>
                          <w:fldChar w:fldCharType="end"/>
                        </w:r>
                      </w:ins>
                      <w:ins w:id="73" w:author="HW001" w:date="2025-05-09T15:58:30Z">
                        <w:r>
                          <w:rPr>
                            <w:rFonts w:hint="eastAsia" w:asciiTheme="majorEastAsia" w:hAnsiTheme="majorEastAsia" w:eastAsiaTheme="majorEastAsia" w:cstheme="majorEastAsia"/>
                            <w:sz w:val="28"/>
                            <w:szCs w:val="28"/>
                            <w:rPrChange w:id="74" w:author="HW001" w:date="2025-05-09T15:58:49Z">
                              <w:rPr/>
                            </w:rPrChange>
                          </w:rPr>
                          <w:t xml:space="preserve"> —</w:t>
                        </w:r>
                      </w:ins>
                    </w:p>
                  </w:txbxContent>
                </v:textbox>
              </v:shape>
            </w:pict>
          </mc:Fallback>
        </mc:AlternateContent>
      </w:r>
    </w:ins>
    <w:customXmlDelRangeStart w:id="76" w:author="HW001" w:date="2025-05-09T15:58:30Z"/>
    <w:sdt>
      <w:sdtPr>
        <w:rPr/>
        <w:id w:val="2479790"/>
        <w:docPartObj>
          <w:docPartGallery w:val="autotext"/>
        </w:docPartObj>
      </w:sdtPr>
      <w:sdtEndPr>
        <w:rPr>
          <w:rFonts w:asciiTheme="minorEastAsia" w:hAnsiTheme="minorEastAsia" w:eastAsiaTheme="minorEastAsia"/>
          <w:sz w:val="28"/>
          <w:szCs w:val="28"/>
        </w:rPr>
      </w:sdtEndPr>
      <w:sdtContent>
        <w:customXmlDelRangeEnd w:id="76"/>
        <w:del w:id="78" w:author="HW001" w:date="2025-05-09T15:58:30Z">
          <w:r>
            <w:rPr>
              <w:rFonts w:asciiTheme="minorEastAsia" w:hAnsiTheme="minorEastAsia" w:eastAsiaTheme="minorEastAsia"/>
              <w:sz w:val="28"/>
              <w:szCs w:val="28"/>
            </w:rPr>
            <w:fldChar w:fldCharType="begin"/>
          </w:r>
        </w:del>
        <w:del w:id="79" w:author="HW001" w:date="2025-05-09T15:58:30Z">
          <w:r>
            <w:rPr>
              <w:rFonts w:asciiTheme="minorEastAsia" w:hAnsiTheme="minorEastAsia" w:eastAsiaTheme="minorEastAsia"/>
              <w:sz w:val="28"/>
              <w:szCs w:val="28"/>
            </w:rPr>
            <w:delInstrText xml:space="preserve">PAGE   \* MERGEFORMAT</w:delInstrText>
          </w:r>
        </w:del>
        <w:del w:id="80" w:author="HW001" w:date="2025-05-09T15:58:30Z">
          <w:r>
            <w:rPr>
              <w:rFonts w:asciiTheme="minorEastAsia" w:hAnsiTheme="minorEastAsia" w:eastAsiaTheme="minorEastAsia"/>
              <w:sz w:val="28"/>
              <w:szCs w:val="28"/>
            </w:rPr>
            <w:fldChar w:fldCharType="separate"/>
          </w:r>
        </w:del>
        <w:del w:id="81" w:author="HW001" w:date="2025-05-09T15:58:30Z">
          <w:r>
            <w:rPr>
              <w:rFonts w:asciiTheme="minorEastAsia" w:hAnsiTheme="minorEastAsia" w:eastAsiaTheme="minorEastAsia"/>
              <w:sz w:val="28"/>
              <w:szCs w:val="28"/>
              <w:lang w:val="zh-CN"/>
            </w:rPr>
            <w:delText>-</w:delText>
          </w:r>
        </w:del>
        <w:del w:id="82" w:author="HW001" w:date="2025-05-09T15:58:30Z">
          <w:r>
            <w:rPr>
              <w:rFonts w:asciiTheme="minorEastAsia" w:hAnsiTheme="minorEastAsia" w:eastAsiaTheme="minorEastAsia"/>
              <w:sz w:val="28"/>
              <w:szCs w:val="28"/>
            </w:rPr>
            <w:delText xml:space="preserve"> 8 -</w:delText>
          </w:r>
        </w:del>
        <w:del w:id="83" w:author="HW001" w:date="2025-05-09T15:58:30Z">
          <w:r>
            <w:rPr>
              <w:rFonts w:asciiTheme="minorEastAsia" w:hAnsiTheme="minorEastAsia" w:eastAsiaTheme="minorEastAsia"/>
              <w:sz w:val="28"/>
              <w:szCs w:val="28"/>
            </w:rPr>
            <w:fldChar w:fldCharType="end"/>
          </w:r>
        </w:del>
        <w:customXmlDelRangeStart w:id="85" w:author="HW001" w:date="2025-05-09T15:58:30Z"/>
      </w:sdtContent>
    </w:sdt>
    <w:customXmlDelRangeEnd w:id="85"/>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W001">
    <w15:presenceInfo w15:providerId="None" w15:userId="HW001"/>
  </w15:person>
  <w15:person w15:author="区林业局值班账号">
    <w15:presenceInfo w15:providerId="None" w15:userId="区林业局值班账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evenAndOddHeaders w:val="true"/>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szcqxcoa.bigdatacq.com:7001/storage/api/storage/storageOffice/downloadT/1369333488704028672?token=eyJhbGciOiJIUzI1NiIsInppcCI6IkdaSVAifQ.H4sIAAAAAAAAAC3LMQ7CMAyF4bt4rqI4NnGcDUEHjgEkol3SSm1VKOLupIjhLZ_e_4ZpuUGEe5fLa1lzkRBi6stjXzwht-TPR2igv84QUdgfRMVhA_k5_kEZd-iGqV7AkVE1ysZZW7ttTemSqnsrGrDKMObyE_SeiJVUiW1AJhL4fAGkkdqJkQAAAA.vZLuI8os2j7i3XowJmqnfOJeASqXhBNHb7DZyyy7sOg"/>
  </w:docVars>
  <w:rsids>
    <w:rsidRoot w:val="00D16DF4"/>
    <w:rsid w:val="00253DA8"/>
    <w:rsid w:val="00264FC5"/>
    <w:rsid w:val="00373777"/>
    <w:rsid w:val="00426A97"/>
    <w:rsid w:val="004E5080"/>
    <w:rsid w:val="006D4599"/>
    <w:rsid w:val="007C6FC2"/>
    <w:rsid w:val="00875675"/>
    <w:rsid w:val="00882EE3"/>
    <w:rsid w:val="00933B4D"/>
    <w:rsid w:val="00A443F1"/>
    <w:rsid w:val="00B459E3"/>
    <w:rsid w:val="00B87FF8"/>
    <w:rsid w:val="00CF13BC"/>
    <w:rsid w:val="00D16DF4"/>
    <w:rsid w:val="00E4192E"/>
    <w:rsid w:val="00E97EA2"/>
    <w:rsid w:val="00F246C9"/>
    <w:rsid w:val="014E260D"/>
    <w:rsid w:val="02E15649"/>
    <w:rsid w:val="065A1D10"/>
    <w:rsid w:val="0C1A40BA"/>
    <w:rsid w:val="1905707B"/>
    <w:rsid w:val="1EEF4C59"/>
    <w:rsid w:val="1FA247C6"/>
    <w:rsid w:val="2B6F0D02"/>
    <w:rsid w:val="2DEE6A1E"/>
    <w:rsid w:val="443A04B0"/>
    <w:rsid w:val="45E50533"/>
    <w:rsid w:val="66465D2D"/>
    <w:rsid w:val="6A333127"/>
    <w:rsid w:val="725325B9"/>
    <w:rsid w:val="734463A5"/>
    <w:rsid w:val="744B005E"/>
    <w:rsid w:val="E7D7C3BB"/>
    <w:rsid w:val="FBDF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unhideWhenUsed/>
    <w:qFormat/>
    <w:uiPriority w:val="99"/>
    <w:pPr>
      <w:ind w:left="1400" w:leftChars="1400"/>
    </w:pPr>
  </w:style>
  <w:style w:type="paragraph" w:styleId="3">
    <w:name w:val="Body Text"/>
    <w:basedOn w:val="1"/>
    <w:next w:val="2"/>
    <w:link w:val="11"/>
    <w:semiHidden/>
    <w:unhideWhenUsed/>
    <w:qFormat/>
    <w:uiPriority w:val="99"/>
    <w:pPr>
      <w:suppressAutoHyphens/>
      <w:spacing w:before="100" w:beforeAutospacing="1" w:after="120"/>
    </w:pPr>
    <w:rPr>
      <w:rFonts w:ascii="Calibri" w:hAnsi="Calibri" w:eastAsia="宋体"/>
      <w:sz w:val="21"/>
      <w:szCs w:val="21"/>
    </w:rPr>
  </w:style>
  <w:style w:type="paragraph" w:styleId="4">
    <w:name w:val="Body Text Indent"/>
    <w:basedOn w:val="1"/>
    <w:link w:val="10"/>
    <w:unhideWhenUsed/>
    <w:qFormat/>
    <w:uiPriority w:val="99"/>
    <w:pPr>
      <w:spacing w:before="100" w:beforeAutospacing="1"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4"/>
    <w:qFormat/>
    <w:uiPriority w:val="99"/>
    <w:rPr>
      <w:rFonts w:ascii="Times New Roman" w:hAnsi="Times New Roman" w:eastAsia="方正仿宋_GBK" w:cs="Times New Roman"/>
      <w:sz w:val="32"/>
      <w:szCs w:val="32"/>
    </w:rPr>
  </w:style>
  <w:style w:type="character" w:customStyle="1" w:styleId="11">
    <w:name w:val="正文文本 Char"/>
    <w:basedOn w:val="9"/>
    <w:link w:val="3"/>
    <w:semiHidden/>
    <w:qFormat/>
    <w:uiPriority w:val="99"/>
    <w:rPr>
      <w:rFonts w:ascii="Calibri" w:hAnsi="Calibri" w:eastAsia="宋体" w:cs="Times New Roman"/>
      <w:szCs w:val="21"/>
    </w:rPr>
  </w:style>
  <w:style w:type="paragraph" w:styleId="12">
    <w:name w:val="List Paragraph"/>
    <w:basedOn w:val="1"/>
    <w:qFormat/>
    <w:uiPriority w:val="34"/>
    <w:pPr>
      <w:ind w:firstLine="420" w:firstLineChars="200"/>
    </w:pPr>
  </w:style>
  <w:style w:type="character" w:customStyle="1" w:styleId="13">
    <w:name w:val="页眉 Char"/>
    <w:basedOn w:val="9"/>
    <w:link w:val="6"/>
    <w:qFormat/>
    <w:uiPriority w:val="99"/>
    <w:rPr>
      <w:rFonts w:ascii="Times New Roman" w:hAnsi="Times New Roman" w:eastAsia="方正仿宋_GBK" w:cs="Times New Roman"/>
      <w:sz w:val="18"/>
      <w:szCs w:val="18"/>
    </w:rPr>
  </w:style>
  <w:style w:type="character" w:customStyle="1" w:styleId="14">
    <w:name w:val="页脚 Char"/>
    <w:basedOn w:val="9"/>
    <w:link w:val="5"/>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2889</Words>
  <Characters>2949</Characters>
  <Lines>23</Lines>
  <Paragraphs>6</Paragraphs>
  <TotalTime>6</TotalTime>
  <ScaleCrop>false</ScaleCrop>
  <LinksUpToDate>false</LinksUpToDate>
  <CharactersWithSpaces>3030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2025-05-06T17:21:00Z</dcterms:created>
  <dc:creator>dell</dc:creator>
  <cp:lastModifiedBy>区林业局值班账号</cp:lastModifiedBy>
  <dcterms:modified xsi:type="dcterms:W3CDTF">2025-05-09T16:05:09Z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eyJoZGlkIjoiYTg0NzkxMDQ2YzI4ODgzN2RmODA1ZTg0NzhiOWVhNTkiLCJ1c2VySWQiOiI3ODIxNDM1NDAifQ==</vt:lpwstr>
  </property>
  <property fmtid="{D5CDD505-2E9C-101B-9397-08002B2CF9AE}" pid="3" name="KSOProductBuildVer">
    <vt:lpwstr>2052-11.8.2.10125</vt:lpwstr>
  </property>
  <property fmtid="{D5CDD505-2E9C-101B-9397-08002B2CF9AE}" pid="4" name="ICV">
    <vt:lpwstr>B13807F4E8514E529072D6DD02CC5999_13</vt:lpwstr>
  </property>
</Properties>
</file>