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ind w:firstLine="711" w:firstLineChars="225"/>
        <w:jc w:val="right"/>
        <w:rPr>
          <w:rFonts w:eastAsia="仿宋_GB2312"/>
          <w:szCs w:val="32"/>
        </w:rPr>
      </w:pPr>
      <w:r>
        <w:rPr>
          <w:rFonts w:eastAsia="仿宋_GB2312"/>
          <w:szCs w:val="32"/>
          <w:lang/>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3265170</wp:posOffset>
                </wp:positionV>
                <wp:extent cx="5615940" cy="0"/>
                <wp:effectExtent l="0" t="10795" r="3810" b="17780"/>
                <wp:wrapNone/>
                <wp:docPr id="1" name="直线 551"/>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直线 551" o:spid="_x0000_s1026" o:spt="20" style="position:absolute;left:0pt;margin-left:76.55pt;margin-top:257.1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LzmhV&#10;2QAAAAwBAAAPAAAAAAAAAAEAIAAAADgAAABkcnMvZG93bnJldi54bWxQSwECFAAUAAAACACHTuJA&#10;qOXmNNEBAACTAwAADgAAAAAAAAABACAAAAA+AQAAZHJzL2Uyb0RvYy54bWxQSwUGAAAAAAYABgBZ&#10;AQAAgQUAAAAA&#10;">
                <v:fill on="f" focussize="0,0"/>
                <v:stroke weight="1.75pt" color="#FF0000" joinstyle="round"/>
                <v:imagedata o:title=""/>
                <o:lock v:ext="edit" aspectratio="f"/>
              </v:line>
            </w:pict>
          </mc:Fallback>
        </mc:AlternateContent>
      </w:r>
      <w:r>
        <w:rPr>
          <w:rFonts w:eastAsia="仿宋_GB2312"/>
          <w:szCs w:val="32"/>
          <w:lang/>
        </w:rPr>
        <w:pict>
          <v:shape id="艺术字 550" o:spid="_x0000_s1049" o:spt="136" type="#_x0000_t136" style="position:absolute;left:0pt;margin-left:92.15pt;margin-top:117.6pt;height:53.8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黔江区人民政府文件" style="font-family:方正小标宋_GBK;font-size:36pt;font-weight:bold;v-rotate-letters:f;v-same-letter-heights:f;v-text-align:center;"/>
          </v:shape>
        </w:pict>
      </w:r>
    </w:p>
    <w:p>
      <w:pPr>
        <w:spacing w:line="740" w:lineRule="exact"/>
        <w:ind w:firstLine="711" w:firstLineChars="225"/>
        <w:jc w:val="right"/>
        <w:rPr>
          <w:rFonts w:eastAsia="仿宋_GB2312"/>
          <w:szCs w:val="32"/>
        </w:rPr>
      </w:pPr>
    </w:p>
    <w:p>
      <w:pPr>
        <w:spacing w:line="640" w:lineRule="exact"/>
        <w:ind w:firstLine="711" w:firstLineChars="225"/>
        <w:jc w:val="right"/>
        <w:rPr>
          <w:rFonts w:eastAsia="仿宋_GB2312"/>
          <w:szCs w:val="32"/>
        </w:rPr>
      </w:pPr>
    </w:p>
    <w:p>
      <w:pPr>
        <w:spacing w:line="640" w:lineRule="exact"/>
        <w:ind w:firstLine="711" w:firstLineChars="225"/>
        <w:jc w:val="right"/>
        <w:rPr>
          <w:rFonts w:eastAsia="仿宋_GB2312"/>
          <w:szCs w:val="32"/>
        </w:rPr>
      </w:pPr>
    </w:p>
    <w:p>
      <w:pPr>
        <w:spacing w:line="640" w:lineRule="exact"/>
        <w:ind w:firstLine="711" w:firstLineChars="225"/>
        <w:jc w:val="right"/>
        <w:rPr>
          <w:rFonts w:eastAsia="仿宋_GB2312"/>
          <w:szCs w:val="32"/>
        </w:rPr>
      </w:pPr>
    </w:p>
    <w:p>
      <w:pPr>
        <w:spacing w:line="600" w:lineRule="exact"/>
        <w:rPr>
          <w:rFonts w:eastAsia="仿宋_GB2312"/>
          <w:szCs w:val="32"/>
        </w:rPr>
      </w:pPr>
    </w:p>
    <w:p>
      <w:pPr>
        <w:spacing w:line="440" w:lineRule="exact"/>
        <w:jc w:val="center"/>
        <w:rPr>
          <w:szCs w:val="32"/>
        </w:rPr>
      </w:pPr>
    </w:p>
    <w:p>
      <w:pPr>
        <w:spacing w:line="600" w:lineRule="exact"/>
        <w:jc w:val="center"/>
        <w:rPr>
          <w:szCs w:val="32"/>
        </w:rPr>
      </w:pPr>
      <w:r>
        <w:rPr>
          <w:szCs w:val="32"/>
        </w:rPr>
        <w:t>黔江府发〔20</w:t>
      </w:r>
      <w:r>
        <w:rPr>
          <w:rFonts w:hint="eastAsia"/>
          <w:szCs w:val="32"/>
          <w:lang w:val="en-US" w:eastAsia="zh-CN"/>
        </w:rPr>
        <w:t>21</w:t>
      </w:r>
      <w:r>
        <w:rPr>
          <w:szCs w:val="32"/>
        </w:rPr>
        <w:t>〕</w:t>
      </w:r>
      <w:r>
        <w:rPr>
          <w:rFonts w:hint="eastAsia"/>
          <w:szCs w:val="32"/>
          <w:lang w:val="en-US" w:eastAsia="zh-CN"/>
        </w:rPr>
        <w:t>6</w:t>
      </w:r>
      <w:r>
        <w:rPr>
          <w:szCs w:val="32"/>
        </w:rPr>
        <w:t>号</w:t>
      </w:r>
    </w:p>
    <w:p>
      <w:pPr>
        <w:keepNext w:val="0"/>
        <w:keepLines w:val="0"/>
        <w:pageBreakBefore w:val="0"/>
        <w:kinsoku/>
        <w:overflowPunct/>
        <w:topLinePunct w:val="0"/>
        <w:autoSpaceDE/>
        <w:autoSpaceDN/>
        <w:bidi w:val="0"/>
        <w:adjustRightInd/>
        <w:spacing w:line="540" w:lineRule="exact"/>
        <w:jc w:val="center"/>
        <w:textAlignment w:val="auto"/>
        <w:rPr>
          <w:rFonts w:eastAsia="方正小标宋_GBK"/>
          <w:bCs/>
          <w:sz w:val="44"/>
          <w:szCs w:val="44"/>
        </w:rPr>
      </w:pPr>
    </w:p>
    <w:p>
      <w:pPr>
        <w:pStyle w:val="2"/>
        <w:keepNext w:val="0"/>
        <w:keepLines w:val="0"/>
        <w:pageBreakBefore w:val="0"/>
        <w:kinsoku/>
        <w:overflowPunct/>
        <w:topLinePunct w:val="0"/>
        <w:autoSpaceDE/>
        <w:autoSpaceDN/>
        <w:bidi w:val="0"/>
        <w:adjustRightInd/>
        <w:spacing w:line="540" w:lineRule="exact"/>
        <w:textAlignment w:val="auto"/>
      </w:pPr>
    </w:p>
    <w:p>
      <w:pPr>
        <w:keepNext w:val="0"/>
        <w:keepLines w:val="0"/>
        <w:pageBreakBefore w:val="0"/>
        <w:kinsoku/>
        <w:overflowPunct/>
        <w:topLinePunct w:val="0"/>
        <w:autoSpaceDE/>
        <w:autoSpaceDN/>
        <w:bidi w:val="0"/>
        <w:adjustRightInd/>
        <w:spacing w:line="540" w:lineRule="exact"/>
        <w:jc w:val="center"/>
        <w:textAlignment w:val="auto"/>
        <w:rPr>
          <w:rFonts w:eastAsia="方正小标宋_GBK"/>
          <w:color w:val="000000"/>
          <w:sz w:val="44"/>
          <w:szCs w:val="44"/>
        </w:rPr>
      </w:pPr>
      <w:r>
        <w:rPr>
          <w:rFonts w:eastAsia="方正小标宋_GBK"/>
          <w:color w:val="000000"/>
          <w:sz w:val="44"/>
          <w:szCs w:val="44"/>
        </w:rPr>
        <w:t>重庆市黔江区人民政府</w:t>
      </w:r>
    </w:p>
    <w:p>
      <w:pPr>
        <w:keepNext w:val="0"/>
        <w:keepLines w:val="0"/>
        <w:pageBreakBefore w:val="0"/>
        <w:kinsoku/>
        <w:overflowPunct/>
        <w:topLinePunct w:val="0"/>
        <w:autoSpaceDE/>
        <w:autoSpaceDN/>
        <w:bidi w:val="0"/>
        <w:adjustRightInd/>
        <w:spacing w:line="540" w:lineRule="exact"/>
        <w:jc w:val="center"/>
        <w:textAlignment w:val="auto"/>
        <w:rPr>
          <w:rFonts w:hint="eastAsia" w:eastAsia="方正小标宋_GBK"/>
          <w:sz w:val="44"/>
          <w:szCs w:val="44"/>
        </w:rPr>
      </w:pPr>
      <w:r>
        <w:rPr>
          <w:rFonts w:hint="eastAsia" w:eastAsia="方正小标宋_GBK"/>
          <w:sz w:val="44"/>
          <w:szCs w:val="44"/>
        </w:rPr>
        <w:t>关于印发黔江区深化工程建设项目</w:t>
      </w:r>
    </w:p>
    <w:p>
      <w:pPr>
        <w:keepNext w:val="0"/>
        <w:keepLines w:val="0"/>
        <w:pageBreakBefore w:val="0"/>
        <w:kinsoku/>
        <w:overflowPunct/>
        <w:topLinePunct w:val="0"/>
        <w:autoSpaceDE/>
        <w:autoSpaceDN/>
        <w:bidi w:val="0"/>
        <w:adjustRightInd/>
        <w:spacing w:line="540" w:lineRule="exact"/>
        <w:jc w:val="center"/>
        <w:textAlignment w:val="auto"/>
        <w:rPr>
          <w:rFonts w:eastAsia="方正小标宋_GBK"/>
          <w:sz w:val="44"/>
          <w:szCs w:val="44"/>
        </w:rPr>
      </w:pPr>
      <w:r>
        <w:rPr>
          <w:rFonts w:hint="eastAsia" w:eastAsia="方正小标宋_GBK"/>
          <w:sz w:val="44"/>
          <w:szCs w:val="44"/>
        </w:rPr>
        <w:t>审批制度改革实施方案的通知</w:t>
      </w:r>
    </w:p>
    <w:p>
      <w:pPr>
        <w:keepNext w:val="0"/>
        <w:keepLines w:val="0"/>
        <w:pageBreakBefore w:val="0"/>
        <w:kinsoku/>
        <w:overflowPunct/>
        <w:topLinePunct w:val="0"/>
        <w:autoSpaceDE/>
        <w:autoSpaceDN/>
        <w:bidi w:val="0"/>
        <w:adjustRightInd/>
        <w:spacing w:line="540" w:lineRule="exact"/>
        <w:jc w:val="center"/>
        <w:textAlignment w:val="auto"/>
        <w:rPr>
          <w:rFonts w:eastAsia="方正小标宋_GBK"/>
          <w:sz w:val="44"/>
          <w:szCs w:val="44"/>
        </w:rPr>
      </w:pPr>
    </w:p>
    <w:p>
      <w:pPr>
        <w:keepNext w:val="0"/>
        <w:keepLines w:val="0"/>
        <w:pageBreakBefore w:val="0"/>
        <w:widowControl/>
        <w:kinsoku/>
        <w:overflowPunct/>
        <w:topLinePunct w:val="0"/>
        <w:autoSpaceDE/>
        <w:autoSpaceDN/>
        <w:bidi w:val="0"/>
        <w:adjustRightInd/>
        <w:snapToGrid w:val="0"/>
        <w:spacing w:line="540" w:lineRule="exact"/>
        <w:jc w:val="left"/>
        <w:textAlignment w:val="auto"/>
        <w:rPr>
          <w:kern w:val="0"/>
          <w:szCs w:val="32"/>
        </w:rPr>
      </w:pPr>
      <w:r>
        <w:rPr>
          <w:kern w:val="0"/>
          <w:szCs w:val="32"/>
          <w:lang w:bidi="ar"/>
        </w:rPr>
        <w:t>各乡、镇人民政府，各街道办事处，区政府各部门，有关单位：</w:t>
      </w:r>
    </w:p>
    <w:p>
      <w:pPr>
        <w:keepNext w:val="0"/>
        <w:keepLines w:val="0"/>
        <w:pageBreakBefore w:val="0"/>
        <w:kinsoku/>
        <w:overflowPunct/>
        <w:topLinePunct w:val="0"/>
        <w:autoSpaceDE/>
        <w:autoSpaceDN/>
        <w:bidi w:val="0"/>
        <w:adjustRightInd/>
        <w:snapToGrid w:val="0"/>
        <w:spacing w:line="540" w:lineRule="exact"/>
        <w:ind w:firstLine="632" w:firstLineChars="200"/>
        <w:jc w:val="left"/>
        <w:textAlignment w:val="auto"/>
        <w:rPr>
          <w:rFonts w:hint="eastAsia"/>
          <w:color w:val="000000"/>
          <w:szCs w:val="32"/>
        </w:rPr>
      </w:pPr>
      <w:r>
        <w:rPr>
          <w:rFonts w:hint="eastAsia"/>
          <w:color w:val="000000"/>
          <w:szCs w:val="32"/>
        </w:rPr>
        <w:t>《黔江区深化工程建设项目审批制度改革实施方案》</w:t>
      </w:r>
      <w:r>
        <w:rPr>
          <w:rFonts w:hint="eastAsia"/>
          <w:color w:val="000000"/>
          <w:szCs w:val="32"/>
          <w:lang w:eastAsia="zh-CN"/>
        </w:rPr>
        <w:t>已经区政府同意，现</w:t>
      </w:r>
      <w:r>
        <w:rPr>
          <w:rFonts w:hint="eastAsia"/>
          <w:color w:val="000000"/>
          <w:szCs w:val="32"/>
        </w:rPr>
        <w:t>印发给你们，请认真贯彻执行。</w:t>
      </w:r>
    </w:p>
    <w:p>
      <w:pPr>
        <w:keepNext w:val="0"/>
        <w:keepLines w:val="0"/>
        <w:pageBreakBefore w:val="0"/>
        <w:kinsoku/>
        <w:overflowPunct/>
        <w:topLinePunct w:val="0"/>
        <w:autoSpaceDE/>
        <w:autoSpaceDN/>
        <w:bidi w:val="0"/>
        <w:adjustRightInd/>
        <w:snapToGrid w:val="0"/>
        <w:spacing w:line="540" w:lineRule="exact"/>
        <w:ind w:firstLine="632" w:firstLineChars="200"/>
        <w:jc w:val="left"/>
        <w:textAlignment w:val="auto"/>
        <w:rPr>
          <w:color w:val="000000"/>
          <w:szCs w:val="32"/>
        </w:rPr>
      </w:pPr>
    </w:p>
    <w:p>
      <w:pPr>
        <w:pStyle w:val="2"/>
        <w:keepNext w:val="0"/>
        <w:keepLines w:val="0"/>
        <w:pageBreakBefore w:val="0"/>
        <w:kinsoku/>
        <w:overflowPunct/>
        <w:topLinePunct w:val="0"/>
        <w:autoSpaceDE/>
        <w:autoSpaceDN/>
        <w:bidi w:val="0"/>
        <w:adjustRightInd/>
        <w:spacing w:line="540" w:lineRule="exact"/>
        <w:jc w:val="left"/>
        <w:textAlignment w:val="auto"/>
      </w:pPr>
    </w:p>
    <w:p>
      <w:pPr>
        <w:keepNext w:val="0"/>
        <w:keepLines w:val="0"/>
        <w:pageBreakBefore w:val="0"/>
        <w:kinsoku/>
        <w:wordWrap w:val="0"/>
        <w:overflowPunct/>
        <w:topLinePunct w:val="0"/>
        <w:autoSpaceDE/>
        <w:autoSpaceDN/>
        <w:bidi w:val="0"/>
        <w:adjustRightInd/>
        <w:spacing w:line="540" w:lineRule="exact"/>
        <w:ind w:firstLine="4357" w:firstLineChars="1379"/>
        <w:jc w:val="right"/>
        <w:textAlignment w:val="auto"/>
        <w:rPr>
          <w:color w:val="000000"/>
          <w:szCs w:val="32"/>
          <w:lang w:bidi="ar"/>
        </w:rPr>
      </w:pPr>
      <w:r>
        <w:rPr>
          <w:color w:val="000000"/>
          <w:szCs w:val="20"/>
          <w:lang w:bidi="ar"/>
        </w:rPr>
        <w:t>重庆市黔江区</w:t>
      </w:r>
      <w:r>
        <w:rPr>
          <w:color w:val="000000"/>
          <w:szCs w:val="32"/>
          <w:lang w:bidi="ar"/>
        </w:rPr>
        <w:t xml:space="preserve">人民政府  </w:t>
      </w:r>
      <w:r>
        <w:rPr>
          <w:rFonts w:hint="eastAsia"/>
          <w:color w:val="000000"/>
          <w:szCs w:val="32"/>
          <w:lang w:bidi="ar"/>
        </w:rPr>
        <w:t xml:space="preserve">  </w:t>
      </w:r>
      <w:r>
        <w:rPr>
          <w:color w:val="000000"/>
          <w:szCs w:val="32"/>
          <w:lang w:bidi="ar"/>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right="1264" w:rightChars="400" w:firstLine="4357" w:firstLineChars="1379"/>
        <w:jc w:val="right"/>
        <w:textAlignment w:val="auto"/>
        <w:rPr>
          <w:szCs w:val="20"/>
          <w:lang w:bidi="ar"/>
        </w:rPr>
      </w:pPr>
      <w:r>
        <w:rPr>
          <w:color w:val="000000"/>
          <w:szCs w:val="20"/>
          <w:lang w:bidi="ar"/>
        </w:rPr>
        <w:t>20</w:t>
      </w:r>
      <w:r>
        <w:rPr>
          <w:rFonts w:hint="eastAsia"/>
          <w:color w:val="000000"/>
          <w:szCs w:val="20"/>
          <w:lang w:val="en-US" w:eastAsia="zh-CN" w:bidi="ar"/>
        </w:rPr>
        <w:t>21</w:t>
      </w:r>
      <w:r>
        <w:rPr>
          <w:color w:val="000000"/>
          <w:szCs w:val="20"/>
          <w:lang w:bidi="ar"/>
        </w:rPr>
        <w:t>年</w:t>
      </w:r>
      <w:r>
        <w:rPr>
          <w:rFonts w:hint="eastAsia"/>
          <w:color w:val="000000"/>
          <w:szCs w:val="20"/>
          <w:lang w:val="en-US" w:eastAsia="zh-CN" w:bidi="ar"/>
        </w:rPr>
        <w:t>1</w:t>
      </w:r>
      <w:r>
        <w:rPr>
          <w:color w:val="000000"/>
          <w:szCs w:val="20"/>
          <w:lang w:bidi="ar"/>
        </w:rPr>
        <w:t>月</w:t>
      </w:r>
      <w:r>
        <w:rPr>
          <w:rFonts w:hint="eastAsia"/>
          <w:color w:val="000000"/>
          <w:szCs w:val="20"/>
          <w:lang w:val="en-US" w:eastAsia="zh-CN" w:bidi="ar"/>
        </w:rPr>
        <w:t>13</w:t>
      </w:r>
      <w:r>
        <w:rPr>
          <w:color w:val="000000"/>
          <w:szCs w:val="20"/>
          <w:lang w:bidi="ar"/>
        </w:rPr>
        <w:t>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kern w:val="0"/>
          <w:szCs w:val="32"/>
          <w:lang w:eastAsia="zh-CN" w:bidi="ar"/>
        </w:rPr>
      </w:pPr>
      <w:r>
        <w:rPr>
          <w:rFonts w:hint="eastAsia"/>
          <w:kern w:val="0"/>
          <w:szCs w:val="32"/>
          <w:lang w:eastAsia="zh-CN" w:bidi="ar"/>
        </w:rPr>
        <w:t>（此件公开发布）</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kern w:val="0"/>
          <w:szCs w:val="32"/>
          <w:lang w:bidi="ar"/>
        </w:rPr>
      </w:pPr>
      <w:r>
        <w:rPr>
          <w:kern w:val="0"/>
          <w:szCs w:val="32"/>
          <w:lang w:bidi="ar"/>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rPr>
      </w:pPr>
      <w:r>
        <w:rPr>
          <w:rFonts w:hint="eastAsia" w:ascii="方正小标宋_GBK" w:hAnsi="方正小标宋_GBK" w:eastAsia="方正小标宋_GBK" w:cs="方正小标宋_GBK"/>
          <w:spacing w:val="-11"/>
          <w:sz w:val="44"/>
          <w:szCs w:val="44"/>
        </w:rPr>
        <w:t>黔江区深化工程建设项目审批制度改革实施方案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为认真落实党中央、国务院关于深化“放管服”改革和优化营商环境的重要部署，深入贯彻《国务院办公厅关于全面开展工程建设项目审批制度改革的实施意见》</w:t>
      </w:r>
      <w:r>
        <w:rPr>
          <w:rFonts w:hint="eastAsia"/>
          <w:lang w:eastAsia="zh-CN"/>
        </w:rPr>
        <w:t>（</w:t>
      </w:r>
      <w:r>
        <w:rPr>
          <w:rFonts w:hint="eastAsia"/>
        </w:rPr>
        <w:t>国办发〔2019〕11号</w:t>
      </w:r>
      <w:r>
        <w:rPr>
          <w:rFonts w:hint="eastAsia"/>
          <w:lang w:eastAsia="zh-CN"/>
        </w:rPr>
        <w:t>）</w:t>
      </w:r>
      <w:r>
        <w:rPr>
          <w:rFonts w:hint="eastAsia"/>
        </w:rPr>
        <w:t>和《重庆市人民政府关于印发深化工程建设项目审批制度改革实施方案的通知》</w:t>
      </w:r>
      <w:r>
        <w:rPr>
          <w:rFonts w:hint="eastAsia"/>
          <w:lang w:eastAsia="zh-CN"/>
        </w:rPr>
        <w:t>（</w:t>
      </w:r>
      <w:r>
        <w:rPr>
          <w:rFonts w:hint="eastAsia"/>
        </w:rPr>
        <w:t>渝府发〔2019〕25号</w:t>
      </w:r>
      <w:r>
        <w:rPr>
          <w:rFonts w:hint="eastAsia"/>
          <w:lang w:eastAsia="zh-CN"/>
        </w:rPr>
        <w:t>）</w:t>
      </w:r>
      <w:r>
        <w:rPr>
          <w:rFonts w:hint="eastAsia"/>
        </w:rPr>
        <w:t>精神，结合我区实际，制定本方案。</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一、</w:t>
      </w:r>
      <w:r>
        <w:rPr>
          <w:rFonts w:hint="eastAsia" w:ascii="方正黑体_GBK" w:hAnsi="方正黑体_GBK" w:eastAsia="方正黑体_GBK" w:cs="方正黑体_GBK"/>
        </w:rPr>
        <w:t>指导思想</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坚持以习近平新时代中国特色社会主义思想为指导，深入贯彻党的十九大和十九届二中</w:t>
      </w:r>
      <w:ins w:id="0" w:author=" " w:date="2023-12-27T14:34:49Z">
        <w:r>
          <w:rPr>
            <w:rFonts w:hint="eastAsia"/>
            <w:lang w:eastAsia="zh-CN"/>
          </w:rPr>
          <w:t>、</w:t>
        </w:r>
      </w:ins>
      <w:r>
        <w:rPr>
          <w:rFonts w:hint="eastAsia"/>
        </w:rPr>
        <w:t>三中</w:t>
      </w:r>
      <w:ins w:id="1" w:author=" " w:date="2023-12-27T14:35:43Z">
        <w:r>
          <w:rPr>
            <w:rFonts w:hint="eastAsia"/>
            <w:lang w:eastAsia="zh-CN"/>
          </w:rPr>
          <w:t>、</w:t>
        </w:r>
      </w:ins>
      <w:bookmarkStart w:id="0" w:name="_GoBack"/>
      <w:bookmarkEnd w:id="0"/>
      <w:r>
        <w:rPr>
          <w:rFonts w:hint="eastAsia"/>
        </w:rPr>
        <w:t>四中全会精神，全面贯彻落实习近平总书记对重庆提出的“两点”定位、“两地”“两高”目标、发挥“三个作用”和营造良好政治生态的重要指示要求，以问题为导向、以企业和群众满意度为评判标准，充分发挥先行先试优势，在2018年改革试点的基础上，聚焦改革中的难点、堵点和卡点，着力减时限、减程序、减费用，补齐短板、增添措施、大胆创新、完善机制，深化工程建设领域审批制度全流程、全项目、全事项改革。</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二、基本原则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（一）统一改革思路，精准分类施策。</w:t>
      </w:r>
      <w:r>
        <w:rPr>
          <w:rFonts w:hint="eastAsia"/>
        </w:rPr>
        <w:t>根据资金来源、工程类别、土地获得方式、技术难度和风险控制等因素，将工程建设项目分为不同类型，分别设定不同的审批流程、审批时限和审批方式，实现精细化、差别化管理。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（二）统一审批体系，创新管理模式。</w:t>
      </w:r>
      <w:r>
        <w:rPr>
          <w:rFonts w:hint="eastAsia"/>
        </w:rPr>
        <w:t>以巩固深化营商环境改革成果为重点，继续推进企业投资项目改革，力求做到精益求精。以夯实前期工作为突破口，加快推进政府投资项目改革，建立完善项目储备库、实施库制度，着重解决项目前期策划中存在的难点问题，强化项目可实施性，构建公开、透明的政府投资项目策划生成机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（三）统一数据平台，实现互联共享。</w:t>
      </w:r>
      <w:r>
        <w:rPr>
          <w:rFonts w:hint="eastAsia"/>
        </w:rPr>
        <w:t>优化工程建设项目审批平台，加强各部门审批平台之间的互联互通和信息共享，统一公开办事指南、办理流程、政策法规和标准规范，实现工程建设项目全覆盖、全流程审批“一网通办”。</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（四）统一监管方式，实现放管服并举。</w:t>
      </w:r>
      <w:r>
        <w:rPr>
          <w:rFonts w:hint="eastAsia"/>
        </w:rPr>
        <w:t>在确保工程质量安全、建设品质的前提下，以“减、接、并、转、调、诺”为抓手，最大限度简化事前审批环节，更加注重政策引导和咨询服务，更加注重以诚信体系建设为基础的事中事后监管。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三、实施范围</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改革实现项目、流程、事项全覆盖。工程项目覆盖本区行政区域内所有房屋建筑、市政工程建设</w:t>
      </w:r>
      <w:r>
        <w:rPr>
          <w:rFonts w:hint="eastAsia"/>
          <w:lang w:eastAsia="zh-CN"/>
        </w:rPr>
        <w:t>（</w:t>
      </w:r>
      <w:r>
        <w:rPr>
          <w:rFonts w:hint="eastAsia"/>
        </w:rPr>
        <w:t>新建、改建、扩建</w:t>
      </w:r>
      <w:r>
        <w:rPr>
          <w:rFonts w:hint="eastAsia"/>
          <w:lang w:eastAsia="zh-CN"/>
        </w:rPr>
        <w:t>）</w:t>
      </w:r>
      <w:r>
        <w:rPr>
          <w:rFonts w:hint="eastAsia"/>
        </w:rPr>
        <w:t>、装饰装修、管网安装、电梯安装、土石方工程和交通水利的一般工程，不包括特殊工程和交通、水利、能源等领域的重大工程。流程覆盖从立项到竣工验收、公共设施接入服务。事项覆盖行政审批和技术审查、中介服务、市政公用服务以及备案等其他类型事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四、主要目标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在巩固政府投资项目审批时间80个工作日以内、一般社会投资项目50个工作日以内改革试点工作成果的基础上，推动审批流程再优化、审批环节再精简、审批时限再压缩，全面提升企业与群众办事便捷度和满意度。</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进一步优化审批流程，取消和合并部分审批事项，精简同一部门相关事项内审环节，根据项目类型精准定制统一的项目审批流程图，确保申报事项和材料再精简20%以上；进一步优化审批管理体系，实现全区“一张蓝图”统筹生成项目，“一个窗口”接件、出件率100%，“一张表单”落实率100%；优化监管方式，全面加强事中事后监管力度，改进督查考核问效方式，全面监测改革效能。形成便捷、高效的工程建设项目审批和管理体系，增</w:t>
      </w:r>
      <w:r>
        <w:rPr>
          <w:rFonts w:hint="eastAsia"/>
          <w:lang w:eastAsia="zh-CN"/>
        </w:rPr>
        <w:t>强</w:t>
      </w:r>
      <w:r>
        <w:rPr>
          <w:rFonts w:hint="eastAsia"/>
        </w:rPr>
        <w:t>市场主体获得感，</w:t>
      </w:r>
      <w:r>
        <w:rPr>
          <w:rFonts w:hint="eastAsia"/>
          <w:lang w:eastAsia="zh-CN"/>
        </w:rPr>
        <w:t>改善全</w:t>
      </w:r>
      <w:r>
        <w:rPr>
          <w:rFonts w:hint="eastAsia"/>
        </w:rPr>
        <w:t>区营商环境。</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五、主要举措</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（一）优化项目前期策划评估。</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1.</w:t>
      </w:r>
      <w:r>
        <w:rPr>
          <w:rFonts w:hint="eastAsia"/>
        </w:rPr>
        <w:t>完善项目前期储备。区发展改革委牵头建立并管理项目储备库。针对政府投资项目，会同区规划自然资源局、区住房城乡建委和各行业管理部门在国家重大项目库实施投资计划、项目调度管理，实行五年规划、三年滚动、年度计划管理；对</w:t>
      </w:r>
      <w:r>
        <w:rPr>
          <w:rFonts w:hint="eastAsia"/>
          <w:lang w:eastAsia="zh-CN"/>
        </w:rPr>
        <w:t>重点项目</w:t>
      </w:r>
      <w:r>
        <w:rPr>
          <w:rFonts w:hint="eastAsia"/>
        </w:rPr>
        <w:t>优先安排调入项目储备库。区发展改革委于每年9月牵头具体策划统筹次年的重点项目，批复项目建议书或可行性研究报告，明确项目建设主体。各行业管理部门协调推进项目建议书编制，明确建设边界条件和建设规模，提前开展规划、土地等手续办理的准备工作，大力开展拆迁、管网搬迁等工作，提升项目策划生成质量和效率。鼓励建设方案基本稳定的新增用地项目先行实施土地储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2.</w:t>
      </w:r>
      <w:r>
        <w:rPr>
          <w:rFonts w:hint="eastAsia"/>
        </w:rPr>
        <w:t>加速项目生成实施。区规划自然资源局牵头建立并管理项目实施库，会同区发展改革委、区住房城乡建委以及所涉及的行政审批、技术审查、中介服务、市政公用服务等部门或单位依托“多规合一”业务协同平台，分别加强前期审批协调和工作协调，加快推进项目的生成实施。区规划自然资源局牵头协调做好项目规划、土地利用和资金的统筹平衡，指导建设单位落实项目建设条件。各相关部门在“多规合一”业务协同平台上提供的会商意见、联审意见可视作正式意见，作为后续项目审批的依据。项目进入实施库后，建设单位开展设计方案、初步设计和各类专项评估评价报告的编制。结合设计方案深化工作，开展项目选址、土地调查、补充耕地方案制订等工作，锁定项目用地范围；同步开展环境影响评价、社会稳定风险评估等相关评估评审工作，妥善处理周边相邻关系，提前排除项目否定性因素，确保项目方案总体稳定。区规划自然资源局可提前开展规划设计方案公示、市民意见收集和意见答复等工作。工程可行性研究报告</w:t>
      </w:r>
      <w:r>
        <w:rPr>
          <w:rFonts w:hint="eastAsia"/>
          <w:lang w:eastAsia="zh-CN"/>
        </w:rPr>
        <w:t>（</w:t>
      </w:r>
      <w:r>
        <w:rPr>
          <w:rFonts w:hint="eastAsia"/>
        </w:rPr>
        <w:t>初步设计深度</w:t>
      </w:r>
      <w:r>
        <w:rPr>
          <w:rFonts w:hint="eastAsia"/>
          <w:lang w:eastAsia="zh-CN"/>
        </w:rPr>
        <w:t>）</w:t>
      </w:r>
      <w:r>
        <w:rPr>
          <w:rFonts w:hint="eastAsia"/>
        </w:rPr>
        <w:t>和相关专项评估报告由审批部门认定的第三方评估机构开展综合评估，综合评估意见视作审批部门意见。综合评估通过后，项目进入正式审批流程。</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3.</w:t>
      </w:r>
      <w:r>
        <w:rPr>
          <w:rFonts w:hint="eastAsia"/>
        </w:rPr>
        <w:t>深化区域综合评估。相关业务部门按照市级部门出台的节能、文物影响、建设项目安全等区域评价标准，指导正阳工业园区管委会、区城投集团、区鸿业集团、区旅投公司、区农投公司等单位的用地区域开展整体评估。对已实施区域整体评估的，相关部门应在土地出让或划拨前告知建设单位相关建设要求。已实施整体评估区域内的工程建设项目，对环境影响评价、地震安全性评价、地质灾害危险性评价、压覆重要矿产资源评价、建设项目安全条件评价等审批事项采用告知承诺方式办理；绿化方案评价、文物影响评价、气候可行性论证、节能评价等审批事项可申请直接使用区域整体评价成果。2021年6月底前完成本行政区域内正阳、青杠工业园区的区域整体评价，并将评价成果向社会公开。</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eastAsia="zh-CN"/>
        </w:rPr>
        <w:t>（二）优化审批流程。</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1.</w:t>
      </w:r>
      <w:r>
        <w:rPr>
          <w:rFonts w:hint="eastAsia"/>
        </w:rPr>
        <w:t>细化项目类别。在一般社会投资工程建设项目、小型社会投资工程建设项目、带方案出让土地工程建设项目、一般工业建设项目、一般政府投资房屋建筑和市政工程建设项目、政府投资线性市政装饰装修等6类工程建设项目基础上细化审批分类，增设社会投资小型低风险建设项目类别，将加装电梯、装饰装修、管网安装、土石方工程等只需进行部分审批流程的工程建设项目单列一类管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2.</w:t>
      </w:r>
      <w:r>
        <w:rPr>
          <w:rFonts w:hint="eastAsia"/>
        </w:rPr>
        <w:t>精简审批事项。取消建设工程勘察设计招标情况备案。取消水利工程招标限价审查、施工合同备案、验收质量结论核备、出具质量监督报告环节。对列入国家和市级发展规划、专项规划的政府投资项目，取消项目建议书审批。对部分改扩建项目和建设内容单一、技术方案简单、投资规模较小的项目，按照可行性研究报告批复的建设规模和投资组织实施，不再审批项目投资概算。在已批准的划拨建设用地范围内的改扩建工程项目，不再办理相关用地批准手续。大中型水利工程征地移民安置大纲审批和水利水电工程建设征地移民安置规划审核合并办理。将人防工程质量监督报监由建设单位申报调整为部门主动服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3.</w:t>
      </w:r>
      <w:r>
        <w:rPr>
          <w:rFonts w:hint="eastAsia"/>
        </w:rPr>
        <w:t>优化审批环节。以出让方式取得国有土地的，在签订国有建设用地使用权出让合同后，同步核发建设用地规划许可证。用地预审意见可以作为使用土地证明文件申请办理建设工程规划许可证。取消规划方案预审环节，建设工程规划许可与规划设计方案审查一并办理，规划设计方案审查通过后即核发建设工程规划许可证。简化社会投资的中小型工程建设项目审批，对带方案出让土地的项目，不再对设计方案进行审核，将工程建设许可和施工许可合并为一个阶段。区生态环境局承接市上下放风电、印刷线路板等建设项目环境影响评价审批事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4.</w:t>
      </w:r>
      <w:r>
        <w:rPr>
          <w:rFonts w:hint="eastAsia"/>
        </w:rPr>
        <w:t>优化联合验收。优化联合验收方式和流程，统一竣工图纸和验收标准。工程竣工验收阶段，建设单位依法组织自查验收，项目达到验收条件后向牵头部门申请联合验收，统一提交申请资料，统一组织现场联合勘验。有关部门分别出具现场验收结论意见，由牵头部门汇总出具联合验收意见书。需整改的，有关部门一次性告知整改要求，在建设单位完成整改后限时进行复验。建设单位凭联合验收意见书及各专项验收批准文件办理竣工验收备案手续。</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（三）完善审批系统。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推动审批系统全覆盖。按照“横向到边、纵向到底”原则，加快实现各行业部门业务的电子化，进一步优化工程建设项目审批平台与各行业业务系统的数据接口，全面实现“网络通、数据通、业务通”，市区两级审批数据实时共享。按照国家审批系统建设标准，进一步优化“多规合一”业务协同、在线并联审批、统计分析、效能监管等功能。按照全国统一的审批服务事项清单、审批流程图和全市统一的审批事项名称、申请材料清单和审批流程，纳入审批系统一体化、规范化运行。建立工程建设项目效能监管系统，跟踪审批事项办理进度和项目状态，即时预警纠错，实现对工程建设项目“全项目、全流程、全事项”监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（四）健全管理体系</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1.</w:t>
      </w:r>
      <w:r>
        <w:rPr>
          <w:rFonts w:hint="eastAsia"/>
        </w:rPr>
        <w:t>深化“一张蓝图”。以现有“多规合一”规划成果为基础底图，整合专业专项规划和区域评估成果，落实生态保护红线、永久基本农田保护红线，进一步完善“一张蓝图”数据图层，</w:t>
      </w:r>
      <w:r>
        <w:rPr>
          <w:rFonts w:hint="eastAsia"/>
          <w:lang w:eastAsia="zh-CN"/>
        </w:rPr>
        <w:t>巩固</w:t>
      </w:r>
      <w:r>
        <w:rPr>
          <w:rFonts w:hint="eastAsia"/>
        </w:rPr>
        <w:t>全区控规整合成果审定并纳入“一张蓝图”</w:t>
      </w:r>
      <w:r>
        <w:rPr>
          <w:rFonts w:hint="eastAsia"/>
          <w:lang w:eastAsia="zh-CN"/>
        </w:rPr>
        <w:t>的工作成效</w:t>
      </w:r>
      <w:r>
        <w:rPr>
          <w:rFonts w:hint="eastAsia"/>
        </w:rPr>
        <w:t>，建立“一张蓝图”数据动态更新机制。根据“一张蓝图”统筹项目实施工作规程，明确各部门职责分工、工作流程、工作内容和监督办法，持续策划生成项目。将节能评价、环境影响评价、地质灾害危险性评估、地震安全性评价、水土保持方案等区域整体评价成果纳入“多规合一”业务协同平台应用，在项目策划生成阶段由行业主管部门提出审批要求。将涉及空间利用的社会投资项目和一般政府投资项目纳入“多规合一”平台，落实项目空间范围、规划控制指标和行业管控要求，确定建设、出让条件，实现工程建设项目在“一张蓝图”上生成、在“一张蓝图”上审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2.</w:t>
      </w:r>
      <w:r>
        <w:rPr>
          <w:rFonts w:hint="eastAsia"/>
        </w:rPr>
        <w:t>提升“一个窗口”。优化工程建设项目审批服务大厅，统一设立立项用地规划许可、工程建设许可、施工许可、竣工验收综合窗口；窗口统一接件、出件；分别明确一名首席代表，牵头完成该阶段所有审批事项；完善大厅标准化建设和“一窗受理”工作规程；落实“授权委托审批”“一枚印章管审批”。探索“规划技术审查委托第三方机构”的机制，为行政审批提供技术支撑。进一步明确区行政服务中心统筹指导、监督全区“一个窗口”运行的职责，杜绝审批游离大厅之外。鼓励为申请人提供工程建设项目审批咨询、指导、协调和代办等服务，提高申报通过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3.</w:t>
      </w:r>
      <w:r>
        <w:rPr>
          <w:rFonts w:hint="eastAsia"/>
        </w:rPr>
        <w:t>优化“一张表单”。进一步理顺事项间的逻辑关系，准确划分顺序办理和并行办理事项。进一步精简申报材料，取消重复提交的材料，统一规范表单中相近要素和申报材料中相同性质材料的名称，推行申请材料、审批结果</w:t>
      </w:r>
      <w:r>
        <w:rPr>
          <w:rFonts w:hint="eastAsia"/>
          <w:lang w:eastAsia="zh-CN"/>
        </w:rPr>
        <w:t>（</w:t>
      </w:r>
      <w:r>
        <w:rPr>
          <w:rFonts w:hint="eastAsia"/>
        </w:rPr>
        <w:t>文书、证照</w:t>
      </w:r>
      <w:r>
        <w:rPr>
          <w:rFonts w:hint="eastAsia"/>
          <w:lang w:eastAsia="zh-CN"/>
        </w:rPr>
        <w:t>）</w:t>
      </w:r>
      <w:r>
        <w:rPr>
          <w:rFonts w:hint="eastAsia"/>
        </w:rPr>
        <w:t>、中介成果的标准化。每个阶段均实行“一份办事指南、一张申请表单、一套申报材料”的运行模式。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lang w:val="en-US" w:eastAsia="zh-CN"/>
        </w:rPr>
        <w:t>4.</w:t>
      </w:r>
      <w:r>
        <w:rPr>
          <w:rFonts w:hint="eastAsia"/>
        </w:rPr>
        <w:t>完善“一套机制”。建立健全领导机制和协调机制，健全“部门负责、统一监管”的行政审批效能监管体系，开展“季分析、年考评”，对审批全过程监测分析、跟踪督办。建立审批改革公开制度，全面公开工作方案、工作进度和审批结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（五）优化监管方式。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建立与工程建设项目审批制度改革相适应的事中事后监管体系。全面推行“双随机、一公开”监管，对项目实施情况随机抽查，抽查工作全程留痕，执法结果全部公开。对于实行告知承诺制的事项，审批部门应当在规定时间内核查，对申请人未履行承诺的，依法依规撤销行政审批决定并追究其责任。</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（六）强化信用体系建设。</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构建“一处失信、处处受限”的联合惩戒机制。区发展改革委牵头，相关部门配合，定期将存在违背承诺、发生重大工程质量安全事故、违法发包、转包、违法分包、拖欠工程款和农民工工资等重大失信行为的企业及相关人员纳入黑名单，在政府资金支持、政府采购、招投标、生产许可、融资贷款、市场准入、税收优惠、评优评先等方面予以限制，在各部门行政审批全流程不再享受相关政策支持。</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（七）提升市政公用服务。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供水、供电、燃气、排水、通信等市政公用服务全部入驻审批服务大厅，实施统一规范管理，为建设单位提供“一站式”服务。巩固主动告知服务工作机制，在工程建设许可阶段同步将水电气讯等市政公用基础设施需求推送相关市政公用企业。将水电气讯等市政公用基础设施报装提前到开工前办理，在工程施工阶段完成相关设施建设并作为竣工验收条件；验收后直接办理接入事宜。实现水电气讯等市政公用服务办理数据与审批系统互联互通，保证市政公用服务的全事项、全流程纳入监管。进一步优化办理流程、压缩办理时限，营造良好服务环境。</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（八）规范中介服务。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rPr>
        <w:t>依托全市“中介超市”，为全区工程建设领域中介服务交易提供入驻登记、信息发布、公开选取、结果反馈、合同管理、服务评价、监督管理等“一站式”综合服务，对服务竞价、合同网签、成果评价和信用公示实施全过程在线监管。严格执行“中介超市”交易规则，公开收费标准，配套形成中介服务清单、交易细则、信用评价办法、交易合同范本等制度文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六、积极探索创新</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（一）建立“一本字典”。</w:t>
      </w:r>
      <w:r>
        <w:rPr>
          <w:rFonts w:hint="eastAsia"/>
        </w:rPr>
        <w:t>建立投资项目基础数据字典，将各审批部门的办理事项、申请材料、审批文件等进行要素化解构，建立一套全面完整的指标体系。以数据字典为基础进一步构建数据交换及应用规则，通过项目代码将各个阶段的要素指标自动归集、有序整合，从根本上解决重复申报、交叉审批、多头管理的问题，实现“简材料、优流程、治数据”的改革目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（二）推进“多审合一”。</w:t>
      </w:r>
      <w:r>
        <w:rPr>
          <w:rFonts w:hint="eastAsia"/>
        </w:rPr>
        <w:t>探索推进建设用地审批和城乡规划许可“多审合一”，整合建设项目用地预审和规划选址。统筹建设用地供应管理和建设用地规划许可，以划拨方式取得国有土地的，探索将国有土地划拨决定书、建设用地批准书和建设用地规划许可证合并办理。统筹档案验收资料与竣工验收资料一并审查，避免重复提交资料，建立信息共享机制。鼓励不动产登记单位提前介入服务活动，在建设业主自验收、申请竣工验收阶段靠前指导服务，在获取竣工备案手续后立即申请不动产登记手续办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（三）合理调整施工许可范围。</w:t>
      </w:r>
      <w:r>
        <w:rPr>
          <w:rFonts w:hint="eastAsia"/>
        </w:rPr>
        <w:t>工程投资额在100万元以下或建筑面积在500平方米以下的房屋建筑和市政基础设施工程，可以不申请办理施工许可证。</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（四）优化施工图审查。</w:t>
      </w:r>
      <w:r>
        <w:rPr>
          <w:rFonts w:hint="eastAsia"/>
        </w:rPr>
        <w:t>探索缩小施工图审查范围。进一步推进施工图设计文件联合审查，对建筑面积1000平方米以下的装修工程、房屋建筑工程</w:t>
      </w:r>
      <w:r>
        <w:rPr>
          <w:rFonts w:hint="eastAsia"/>
          <w:lang w:eastAsia="zh-CN"/>
        </w:rPr>
        <w:t>（</w:t>
      </w:r>
      <w:r>
        <w:rPr>
          <w:rFonts w:hint="eastAsia"/>
        </w:rPr>
        <w:t>涉及高切坡、深基坑、高填方的除外</w:t>
      </w:r>
      <w:r>
        <w:rPr>
          <w:rFonts w:hint="eastAsia"/>
          <w:lang w:eastAsia="zh-CN"/>
        </w:rPr>
        <w:t>）</w:t>
      </w:r>
      <w:r>
        <w:rPr>
          <w:rFonts w:hint="eastAsia"/>
        </w:rPr>
        <w:t>不再强制要求开展施工图审查。严格控制施工图审查内容，重点审查涉及工程建设强制性标准、地基基础和主体结构安全、消防安全、人防工程防护安全、绿色建筑节能标准的内容。加快实行告知承诺制，探索推行设计单位自审责任制，落实设计单位人员终身负责制。实行施工图无纸化申报及数字化审查，实现施工图审查在线监管。</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（五）加快“多测合一”推进。</w:t>
      </w:r>
      <w:r>
        <w:rPr>
          <w:rFonts w:hint="eastAsia"/>
        </w:rPr>
        <w:t>区规划自然资源局牵头，将建设工程竣工验收所涉及的规划核实测量、人防核实测量、消防核实测量以及产权登记涉及的房产测绘、地籍测绘等多项测绘业务合并为一个综合性联合测绘事项，实行“一次委托、联合测绘、成果共享”，不得要求建设单位和个人多次提交测绘成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（六）探索推广“标准地+承诺制”。</w:t>
      </w:r>
      <w:r>
        <w:rPr>
          <w:rFonts w:hint="eastAsia"/>
        </w:rPr>
        <w:t>区规划自然资源局牵头，在完成相关区域评估基础上，对有条件的工业项目推行“标准地+承诺制”，建设单位事前事中承诺兑现指标，明确违约责任，启动项目建设。同时加强事后监管，建立“标准地”企业承诺信用评价管理机制和严重失信名单制度。</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（七）优化水利工程审批。</w:t>
      </w:r>
      <w:r>
        <w:t>将水</w:t>
      </w:r>
      <w:r>
        <w:rPr>
          <w:rFonts w:hint="eastAsia"/>
        </w:rPr>
        <w:t>利</w:t>
      </w:r>
      <w:r>
        <w:t>工程建设规划同意书审核、非防洪建设项目洪水影响评价报告审批、河道管理范围内建设项目工程建设方案审批、河道管理范围内有关活动审批、</w:t>
      </w:r>
      <w:r>
        <w:rPr>
          <w:rFonts w:hint="eastAsia"/>
          <w:lang w:eastAsia="zh-CN"/>
        </w:rPr>
        <w:t>取</w:t>
      </w:r>
      <w:r>
        <w:t>水许可等5项行政审批事项合并为建设项目水影响论证报告审批。豁免小型低风险项目办理水土保持方案审批。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七、加强组织实施</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（一）强化组织领导。</w:t>
      </w:r>
      <w:r>
        <w:rPr>
          <w:rFonts w:hint="eastAsia"/>
        </w:rPr>
        <w:t>区工程建设项目审批制度改革试点工作领导小组更名为区工程建设项目审批制度改革工作领导小组</w:t>
      </w:r>
      <w:r>
        <w:rPr>
          <w:rFonts w:hint="eastAsia"/>
          <w:lang w:eastAsia="zh-CN"/>
        </w:rPr>
        <w:t>（</w:t>
      </w:r>
      <w:r>
        <w:rPr>
          <w:rFonts w:hint="eastAsia"/>
        </w:rPr>
        <w:t>以下简称领导小组</w:t>
      </w:r>
      <w:r>
        <w:rPr>
          <w:rFonts w:hint="eastAsia"/>
          <w:lang w:eastAsia="zh-CN"/>
        </w:rPr>
        <w:t>）</w:t>
      </w:r>
      <w:r>
        <w:rPr>
          <w:rFonts w:hint="eastAsia"/>
        </w:rPr>
        <w:t>，负责组织协调和督促指导改革工作；领导小组办公室设在区住房城乡建委，负责牵头推进改革任务，对本方案各项改革任务分解落实到相关部门，定期向市</w:t>
      </w:r>
      <w:r>
        <w:rPr>
          <w:rFonts w:hint="eastAsia"/>
          <w:lang w:eastAsia="zh-CN"/>
        </w:rPr>
        <w:t>、</w:t>
      </w:r>
      <w:r>
        <w:rPr>
          <w:rFonts w:hint="eastAsia"/>
        </w:rPr>
        <w:t>区领导小组报告改革进展情况。相关部门要密切配合，形成改革合力</w:t>
      </w:r>
      <w:r>
        <w:rPr>
          <w:rFonts w:hint="eastAsia"/>
          <w:lang w:eastAsia="zh-CN"/>
        </w:rPr>
        <w:t>，</w:t>
      </w:r>
      <w:r>
        <w:rPr>
          <w:rFonts w:hint="eastAsia"/>
        </w:rPr>
        <w:t>要为改革工作提供资金、人员和物资保障，推动改革措施顺利落地。</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（二）强化督导检查。</w:t>
      </w:r>
      <w:r>
        <w:rPr>
          <w:rFonts w:hint="eastAsia"/>
        </w:rPr>
        <w:t>以市场主体和群众实际感受为主要评价标准，构建多维度评价体系。领导小组办公室要切实加强效能监管，要将每日扫描工作进展情况，形成问题清单，反馈责任单位限期整改；每周汇总问题清单，形成台账，跟踪有关工作后续推进情况。区政府将定期开展督查督办，对问题整改不力的予以通报批评。创新监督方式，选取企业和项目定点监测审批情况。督查督办和定点监测审批情况纳入区级部门目标管理绩效和经济社会发展考核。</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rPr>
      </w:pPr>
      <w:r>
        <w:rPr>
          <w:rFonts w:hint="eastAsia" w:ascii="方正楷体_GBK" w:hAnsi="方正楷体_GBK" w:eastAsia="方正楷体_GBK" w:cs="方正楷体_GBK"/>
          <w:lang w:eastAsia="zh-CN"/>
        </w:rPr>
        <w:t>（三）</w:t>
      </w:r>
      <w:r>
        <w:rPr>
          <w:rFonts w:hint="eastAsia" w:ascii="方正楷体_GBK" w:hAnsi="方正楷体_GBK" w:eastAsia="方正楷体_GBK" w:cs="方正楷体_GBK"/>
        </w:rPr>
        <w:t>加强指导培训。</w:t>
      </w:r>
      <w:r>
        <w:rPr>
          <w:rFonts w:hint="eastAsia"/>
        </w:rPr>
        <w:t>相关部门要主动争取市级部门的业务指导，及时协调解决审批制度改革过程中出现的困难和问题，打通工程建设项目审批流程的堵点、卡点。领导小组办公室要加大培训力度，按照优化后的审批服务模式对窗口办事人员和企业进行培训，把标准化、智能化、信息化作为重要培训内容，切实提高服务意识、业务能力和办事效率。</w:t>
      </w:r>
    </w:p>
    <w:p>
      <w:pPr>
        <w:spacing w:line="579" w:lineRule="exact"/>
        <w:ind w:right="0" w:rightChars="0" w:firstLine="632" w:firstLineChars="200"/>
        <w:rPr>
          <w:rFonts w:hint="eastAsia"/>
          <w:sz w:val="28"/>
          <w:szCs w:val="28"/>
        </w:rPr>
      </w:pPr>
      <w:r>
        <w:rPr>
          <w:rFonts w:hint="eastAsia"/>
        </w:rPr>
        <w:t>本方案自印发之日起施行。</w:t>
      </w: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100" w:lineRule="exact"/>
        <w:ind w:right="306" w:rightChars="97"/>
        <w:rPr>
          <w:rFonts w:hint="eastAsia"/>
          <w:sz w:val="28"/>
          <w:szCs w:val="28"/>
        </w:rPr>
      </w:pPr>
    </w:p>
    <w:p>
      <w:pPr>
        <w:spacing w:line="80" w:lineRule="exact"/>
        <w:ind w:firstLine="632" w:firstLineChars="200"/>
        <w:rPr>
          <w:szCs w:val="32"/>
        </w:rPr>
      </w:pPr>
    </w:p>
    <w:p>
      <w:pPr>
        <w:spacing w:line="420" w:lineRule="exact"/>
        <w:ind w:left="1102" w:leftChars="87" w:hanging="828" w:hangingChars="3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28575</wp:posOffset>
                </wp:positionV>
                <wp:extent cx="5652135" cy="0"/>
                <wp:effectExtent l="0" t="0" r="0" b="0"/>
                <wp:wrapNone/>
                <wp:docPr id="4" name="直线 29"/>
                <wp:cNvGraphicFramePr/>
                <a:graphic xmlns:a="http://schemas.openxmlformats.org/drawingml/2006/main">
                  <a:graphicData uri="http://schemas.microsoft.com/office/word/2010/wordprocessingShape">
                    <wps:wsp>
                      <wps:cNvSp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9" o:spid="_x0000_s1026" o:spt="20" style="position:absolute;left:0pt;margin-left:-0.75pt;margin-top:2.25pt;height:0pt;width:445.05pt;z-index:251662336;mso-width-relative:page;mso-height-relative:page;" filled="f" stroked="t" coordsize="21600,21600" o:gfxdata="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LpwmF1AAAAAYB&#10;AAAPAAAAAAAAAAEAIAAAADgAAABkcnMvZG93bnJldi54bWxQSwECFAAUAAAACACHTuJAf+OnodAB&#10;AACSAwAADgAAAAAAAAABACAAAAA5AQAAZHJzL2Uyb0RvYy54bWxQSwUGAAAAAAYABgBZAQAAewUA&#10;AAAA&#10;">
                <v:fill on="f" focussize="0,0"/>
                <v:stroke weight="1pt" color="#000000" joinstyle="round"/>
                <v:imagedata o:title=""/>
                <o:lock v:ext="edit" aspectratio="f"/>
              </v:line>
            </w:pict>
          </mc:Fallback>
        </mc:AlternateContent>
      </w:r>
      <w:r>
        <w:rPr>
          <w:sz w:val="28"/>
          <w:szCs w:val="28"/>
        </w:rPr>
        <w:t>抄送：区纪委监委，区委办公室，区人大常委会办公室，区政协办公室，区法院，区检察院，区人武部。</w:t>
      </w:r>
    </w:p>
    <w:p>
      <w:pPr>
        <w:spacing w:line="400" w:lineRule="exact"/>
        <w:ind w:firstLine="276" w:firstLineChars="10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8255</wp:posOffset>
                </wp:positionV>
                <wp:extent cx="5652135" cy="0"/>
                <wp:effectExtent l="0" t="0" r="0" b="0"/>
                <wp:wrapNone/>
                <wp:docPr id="3" name="直线 30"/>
                <wp:cNvGraphicFramePr/>
                <a:graphic xmlns:a="http://schemas.openxmlformats.org/drawingml/2006/main">
                  <a:graphicData uri="http://schemas.microsoft.com/office/word/2010/wordprocessingShape">
                    <wps:wsp>
                      <wps:cNvSpPr/>
                      <wps:spPr>
                        <a:xfrm>
                          <a:off x="0" y="0"/>
                          <a:ext cx="56521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0" o:spid="_x0000_s1026" o:spt="20" style="position:absolute;left:0pt;margin-left:0pt;margin-top:0.65pt;height:0pt;width:445.05pt;z-index:251661312;mso-width-relative:page;mso-height-relative:page;" filled="f" stroked="t" coordsize="21600,21600" o:gfxdata="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CuEZVtIAAAAEAQAADwAA&#10;AAAAAAABACAAAAA4AAAAZHJzL2Rvd25yZXYueG1sUEsBAhQAFAAAAAgAh07iQB0J3JPNAQAAkQMA&#10;AA4AAAAAAAAAAQAgAAAANwEAAGRycy9lMm9Eb2MueG1sUEsFBgAAAAAGAAYAWQEAAHY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253365</wp:posOffset>
                </wp:positionV>
                <wp:extent cx="5652135" cy="0"/>
                <wp:effectExtent l="0" t="0" r="0" b="0"/>
                <wp:wrapNone/>
                <wp:docPr id="2" name="直线 31"/>
                <wp:cNvGraphicFramePr/>
                <a:graphic xmlns:a="http://schemas.openxmlformats.org/drawingml/2006/main">
                  <a:graphicData uri="http://schemas.microsoft.com/office/word/2010/wordprocessingShape">
                    <wps:wsp>
                      <wps:cNvSp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1" o:spid="_x0000_s1026" o:spt="20" style="position:absolute;left:0pt;margin-left:0pt;margin-top:19.95pt;height:0pt;width:445.05pt;z-index:251660288;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FBsj9UAAAAG&#10;AQAADwAAAAAAAAABACAAAAA4AAAAZHJzL2Rvd25yZXYueG1sUEsBAhQAFAAAAAgAh07iQChESorQ&#10;AQAAkgMAAA4AAAAAAAAAAQAgAAAAOgEAAGRycy9lMm9Eb2MueG1sUEsFBgAAAAAGAAYAWQEAAHwF&#10;AAAAAA==&#10;">
                <v:fill on="f" focussize="0,0"/>
                <v:stroke weight="1pt" color="#000000" joinstyle="round"/>
                <v:imagedata o:title=""/>
                <o:lock v:ext="edit" aspectratio="f"/>
              </v:line>
            </w:pict>
          </mc:Fallback>
        </mc:AlternateContent>
      </w:r>
      <w:r>
        <w:rPr>
          <w:sz w:val="28"/>
          <w:szCs w:val="28"/>
        </w:rPr>
        <w:t>重庆市黔江区人民政府办公室               20</w:t>
      </w:r>
      <w:r>
        <w:rPr>
          <w:rFonts w:hint="eastAsia"/>
          <w:sz w:val="28"/>
          <w:szCs w:val="28"/>
          <w:lang w:val="en-US" w:eastAsia="zh-CN"/>
        </w:rPr>
        <w:t>21</w:t>
      </w:r>
      <w:r>
        <w:rPr>
          <w:sz w:val="28"/>
          <w:szCs w:val="28"/>
        </w:rPr>
        <w:t>年</w:t>
      </w:r>
      <w:r>
        <w:rPr>
          <w:rFonts w:hint="eastAsia"/>
          <w:sz w:val="28"/>
          <w:szCs w:val="28"/>
          <w:lang w:val="en-US" w:eastAsia="zh-CN"/>
        </w:rPr>
        <w:t>1</w:t>
      </w:r>
      <w:r>
        <w:rPr>
          <w:sz w:val="28"/>
          <w:szCs w:val="28"/>
        </w:rPr>
        <w:t>月</w:t>
      </w:r>
      <w:r>
        <w:rPr>
          <w:rFonts w:hint="eastAsia"/>
          <w:sz w:val="28"/>
          <w:szCs w:val="28"/>
          <w:lang w:val="en-US" w:eastAsia="zh-CN"/>
        </w:rPr>
        <w:t>14</w:t>
      </w:r>
      <w:r>
        <w:rPr>
          <w:sz w:val="28"/>
          <w:szCs w:val="28"/>
        </w:rPr>
        <w:t>日印发</w:t>
      </w:r>
    </w:p>
    <w:sectPr>
      <w:headerReference r:id="rId3" w:type="default"/>
      <w:footerReference r:id="rId4" w:type="default"/>
      <w:footerReference r:id="rId5" w:type="even"/>
      <w:pgSz w:w="11907" w:h="16840"/>
      <w:pgMar w:top="2098" w:right="1474" w:bottom="1984" w:left="1587" w:header="964" w:footer="147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00"/>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89635" cy="230505"/>
              <wp:effectExtent l="0" t="0" r="0" b="0"/>
              <wp:wrapNone/>
              <wp:docPr id="5" name="文本框 3073"/>
              <wp:cNvGraphicFramePr/>
              <a:graphic xmlns:a="http://schemas.openxmlformats.org/drawingml/2006/main">
                <a:graphicData uri="http://schemas.microsoft.com/office/word/2010/wordprocessingShape">
                  <wps:wsp>
                    <wps:cNvSpPr txBox="true"/>
                    <wps:spPr>
                      <a:xfrm>
                        <a:off x="0" y="0"/>
                        <a:ext cx="889635" cy="230505"/>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3073" o:spid="_x0000_s1026" o:spt="202" type="#_x0000_t202" style="position:absolute;left:0pt;margin-top:0pt;height:18.15pt;width:70.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thAtBdIAAAAEAQAADwAAAAAAAAABACAAAAA4AAAAZHJz&#10;L2Rvd25yZXYueG1sUEsBAhQAFAAAAAgAh07iQM83usu7AQAAUwMAAA4AAAAAAAAAAQAgAAAANwEA&#10;AGRycy9lMm9Eb2MueG1sUEsFBgAAAAAGAAYAWQEAAGQFA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230505"/>
              <wp:effectExtent l="0" t="0" r="0" b="0"/>
              <wp:wrapNone/>
              <wp:docPr id="6" name="文本框 3074"/>
              <wp:cNvGraphicFramePr/>
              <a:graphic xmlns:a="http://schemas.openxmlformats.org/drawingml/2006/main">
                <a:graphicData uri="http://schemas.microsoft.com/office/word/2010/wordprocessingShape">
                  <wps:wsp>
                    <wps:cNvSpPr txBox="true"/>
                    <wps:spPr>
                      <a:xfrm>
                        <a:off x="0" y="0"/>
                        <a:ext cx="889635" cy="230505"/>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3074" o:spid="_x0000_s1026" o:spt="202" type="#_x0000_t202" style="position:absolute;left:0pt;margin-top:0pt;height:18.15pt;width:70.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thAtBdIAAAAEAQAADwAAAAAAAAABACAAAAA4AAAAZHJz&#10;L2Rvd25yZXYueG1sUEsBAhQAFAAAAAgAh07iQCbBan+7AQAAUwMAAA4AAAAAAAAAAQAgAAAANwEA&#10;AGRycy9lMm9Eb2MueG1sUEsFBgAAAAAGAAYAWQEAAGQFA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pStyle w:val="3"/>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rPr>
    </w:lvl>
    <w:lvl w:ilvl="2" w:tentative="0">
      <w:start w:val="1"/>
      <w:numFmt w:val="chineseCountingThousand"/>
      <w:pStyle w:val="4"/>
      <w:suff w:val="nothing"/>
      <w:lvlText w:val="（%3）"/>
      <w:lvlJc w:val="left"/>
      <w:pPr>
        <w:ind w:left="2552" w:firstLine="0"/>
      </w:pPr>
      <w:rPr>
        <w:rFonts w:hint="eastAsia"/>
        <w:color w:val="auto"/>
        <w:lang w:val="en-US"/>
      </w:rPr>
    </w:lvl>
    <w:lvl w:ilvl="3" w:tentative="0">
      <w:start w:val="1"/>
      <w:numFmt w:val="decimal"/>
      <w:pStyle w:val="5"/>
      <w:suff w:val="nothing"/>
      <w:lvlText w:val="%4."/>
      <w:lvlJc w:val="left"/>
      <w:pPr>
        <w:ind w:left="980" w:firstLine="0"/>
      </w:pPr>
      <w:rPr>
        <w:rFonts w:hint="eastAsia"/>
        <w:b/>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hdrShapeDefaults>
    <o:shapelayout v:ext="edit">
      <o:idmap v:ext="edit" data="2,3,4,5"/>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78"/>
    <w:rsid w:val="00014FEB"/>
    <w:rsid w:val="00022863"/>
    <w:rsid w:val="00036198"/>
    <w:rsid w:val="00036A6C"/>
    <w:rsid w:val="000520DE"/>
    <w:rsid w:val="00064886"/>
    <w:rsid w:val="000700D8"/>
    <w:rsid w:val="000816EE"/>
    <w:rsid w:val="00085CE0"/>
    <w:rsid w:val="00091B30"/>
    <w:rsid w:val="0009740B"/>
    <w:rsid w:val="000B5781"/>
    <w:rsid w:val="000B737E"/>
    <w:rsid w:val="000C50F4"/>
    <w:rsid w:val="000C70F9"/>
    <w:rsid w:val="00116BC3"/>
    <w:rsid w:val="00123E88"/>
    <w:rsid w:val="00127856"/>
    <w:rsid w:val="00156144"/>
    <w:rsid w:val="00163F1B"/>
    <w:rsid w:val="00171629"/>
    <w:rsid w:val="001753F5"/>
    <w:rsid w:val="00176AD2"/>
    <w:rsid w:val="00187060"/>
    <w:rsid w:val="001976F6"/>
    <w:rsid w:val="001A60DF"/>
    <w:rsid w:val="001B1FEF"/>
    <w:rsid w:val="001C1675"/>
    <w:rsid w:val="001C591A"/>
    <w:rsid w:val="001D5ED9"/>
    <w:rsid w:val="001D6698"/>
    <w:rsid w:val="001D7277"/>
    <w:rsid w:val="001E5C1A"/>
    <w:rsid w:val="00204120"/>
    <w:rsid w:val="00207D62"/>
    <w:rsid w:val="00224E4B"/>
    <w:rsid w:val="00242B37"/>
    <w:rsid w:val="00250226"/>
    <w:rsid w:val="00265179"/>
    <w:rsid w:val="002666D9"/>
    <w:rsid w:val="00280019"/>
    <w:rsid w:val="002A037D"/>
    <w:rsid w:val="002A3D9C"/>
    <w:rsid w:val="002B366F"/>
    <w:rsid w:val="002D1E62"/>
    <w:rsid w:val="002D6AB1"/>
    <w:rsid w:val="002E74EB"/>
    <w:rsid w:val="002F6780"/>
    <w:rsid w:val="00326353"/>
    <w:rsid w:val="00337C45"/>
    <w:rsid w:val="00344828"/>
    <w:rsid w:val="00347554"/>
    <w:rsid w:val="003502B6"/>
    <w:rsid w:val="00352819"/>
    <w:rsid w:val="003552FC"/>
    <w:rsid w:val="0037164A"/>
    <w:rsid w:val="003D0652"/>
    <w:rsid w:val="003D2514"/>
    <w:rsid w:val="003D3D5B"/>
    <w:rsid w:val="003E17D3"/>
    <w:rsid w:val="003E1CDF"/>
    <w:rsid w:val="003F17A7"/>
    <w:rsid w:val="00406A88"/>
    <w:rsid w:val="00406C37"/>
    <w:rsid w:val="004164AD"/>
    <w:rsid w:val="0044183D"/>
    <w:rsid w:val="00441E1D"/>
    <w:rsid w:val="00446416"/>
    <w:rsid w:val="00457DCF"/>
    <w:rsid w:val="00460F64"/>
    <w:rsid w:val="00465B10"/>
    <w:rsid w:val="00470270"/>
    <w:rsid w:val="00497C17"/>
    <w:rsid w:val="004A61AC"/>
    <w:rsid w:val="004B1553"/>
    <w:rsid w:val="004B5747"/>
    <w:rsid w:val="004B6FAA"/>
    <w:rsid w:val="004C4A6C"/>
    <w:rsid w:val="004F55D8"/>
    <w:rsid w:val="004F5AAA"/>
    <w:rsid w:val="005013D1"/>
    <w:rsid w:val="00507DEB"/>
    <w:rsid w:val="00516B78"/>
    <w:rsid w:val="005231F4"/>
    <w:rsid w:val="0052794D"/>
    <w:rsid w:val="0053369E"/>
    <w:rsid w:val="005520E0"/>
    <w:rsid w:val="00554C91"/>
    <w:rsid w:val="00597DB6"/>
    <w:rsid w:val="005A351E"/>
    <w:rsid w:val="005A5B64"/>
    <w:rsid w:val="005B5AC1"/>
    <w:rsid w:val="005B7FB6"/>
    <w:rsid w:val="005C1671"/>
    <w:rsid w:val="005C71C6"/>
    <w:rsid w:val="005E3173"/>
    <w:rsid w:val="0060709B"/>
    <w:rsid w:val="006153BB"/>
    <w:rsid w:val="00645551"/>
    <w:rsid w:val="00650AC8"/>
    <w:rsid w:val="0065318F"/>
    <w:rsid w:val="00655F2F"/>
    <w:rsid w:val="006706FE"/>
    <w:rsid w:val="00671E18"/>
    <w:rsid w:val="00691C08"/>
    <w:rsid w:val="006963E1"/>
    <w:rsid w:val="006B31A9"/>
    <w:rsid w:val="006B5078"/>
    <w:rsid w:val="006B5486"/>
    <w:rsid w:val="006F7307"/>
    <w:rsid w:val="00714D24"/>
    <w:rsid w:val="0072686F"/>
    <w:rsid w:val="0073702E"/>
    <w:rsid w:val="00737ADD"/>
    <w:rsid w:val="00746DCF"/>
    <w:rsid w:val="007552E4"/>
    <w:rsid w:val="00757ADF"/>
    <w:rsid w:val="0076363A"/>
    <w:rsid w:val="00771D53"/>
    <w:rsid w:val="00793E6F"/>
    <w:rsid w:val="0079542F"/>
    <w:rsid w:val="007A18DC"/>
    <w:rsid w:val="007B18EC"/>
    <w:rsid w:val="007B7AE5"/>
    <w:rsid w:val="007C0E9C"/>
    <w:rsid w:val="007C67C4"/>
    <w:rsid w:val="007D3A2A"/>
    <w:rsid w:val="007F2510"/>
    <w:rsid w:val="007F3511"/>
    <w:rsid w:val="007F3B0E"/>
    <w:rsid w:val="007F6C2F"/>
    <w:rsid w:val="008030B6"/>
    <w:rsid w:val="00812AEB"/>
    <w:rsid w:val="00823167"/>
    <w:rsid w:val="008569CF"/>
    <w:rsid w:val="008631E7"/>
    <w:rsid w:val="0087157E"/>
    <w:rsid w:val="00896939"/>
    <w:rsid w:val="008A153B"/>
    <w:rsid w:val="008A2B49"/>
    <w:rsid w:val="008B16A2"/>
    <w:rsid w:val="008B2983"/>
    <w:rsid w:val="008D1ADB"/>
    <w:rsid w:val="008E0888"/>
    <w:rsid w:val="008E15D9"/>
    <w:rsid w:val="008E7E57"/>
    <w:rsid w:val="008F0A30"/>
    <w:rsid w:val="008F60CD"/>
    <w:rsid w:val="00900DC1"/>
    <w:rsid w:val="00941320"/>
    <w:rsid w:val="00942D6F"/>
    <w:rsid w:val="00952D86"/>
    <w:rsid w:val="0098479D"/>
    <w:rsid w:val="00984839"/>
    <w:rsid w:val="00991FF2"/>
    <w:rsid w:val="009C7106"/>
    <w:rsid w:val="009E2BF3"/>
    <w:rsid w:val="009F57C6"/>
    <w:rsid w:val="00A05778"/>
    <w:rsid w:val="00A058C1"/>
    <w:rsid w:val="00A26D37"/>
    <w:rsid w:val="00A351F7"/>
    <w:rsid w:val="00A43D0C"/>
    <w:rsid w:val="00A52857"/>
    <w:rsid w:val="00A61B04"/>
    <w:rsid w:val="00A6452E"/>
    <w:rsid w:val="00A73DE8"/>
    <w:rsid w:val="00A82C8C"/>
    <w:rsid w:val="00A859C1"/>
    <w:rsid w:val="00AA0954"/>
    <w:rsid w:val="00AD7137"/>
    <w:rsid w:val="00AF15A3"/>
    <w:rsid w:val="00AF20CE"/>
    <w:rsid w:val="00AF5644"/>
    <w:rsid w:val="00B00A50"/>
    <w:rsid w:val="00B01E2E"/>
    <w:rsid w:val="00B03875"/>
    <w:rsid w:val="00B10714"/>
    <w:rsid w:val="00B116C4"/>
    <w:rsid w:val="00B17C9F"/>
    <w:rsid w:val="00B201EB"/>
    <w:rsid w:val="00B42CFF"/>
    <w:rsid w:val="00B50637"/>
    <w:rsid w:val="00B50B8F"/>
    <w:rsid w:val="00B544B3"/>
    <w:rsid w:val="00B7026A"/>
    <w:rsid w:val="00B77D2A"/>
    <w:rsid w:val="00B8010D"/>
    <w:rsid w:val="00B85321"/>
    <w:rsid w:val="00B85BCB"/>
    <w:rsid w:val="00BB7E4A"/>
    <w:rsid w:val="00BC2AAD"/>
    <w:rsid w:val="00BE0E41"/>
    <w:rsid w:val="00BE1907"/>
    <w:rsid w:val="00BE40D7"/>
    <w:rsid w:val="00C04586"/>
    <w:rsid w:val="00C0723F"/>
    <w:rsid w:val="00C07332"/>
    <w:rsid w:val="00C20ED5"/>
    <w:rsid w:val="00C23D77"/>
    <w:rsid w:val="00C34317"/>
    <w:rsid w:val="00C40A53"/>
    <w:rsid w:val="00C46496"/>
    <w:rsid w:val="00C5270A"/>
    <w:rsid w:val="00C732D1"/>
    <w:rsid w:val="00C80866"/>
    <w:rsid w:val="00C8383C"/>
    <w:rsid w:val="00C93C28"/>
    <w:rsid w:val="00CA18F8"/>
    <w:rsid w:val="00CC086F"/>
    <w:rsid w:val="00CD1AAB"/>
    <w:rsid w:val="00CD5BF7"/>
    <w:rsid w:val="00CD7B1C"/>
    <w:rsid w:val="00CE5C60"/>
    <w:rsid w:val="00CF6608"/>
    <w:rsid w:val="00CF6F86"/>
    <w:rsid w:val="00D03394"/>
    <w:rsid w:val="00D03B77"/>
    <w:rsid w:val="00D319E8"/>
    <w:rsid w:val="00D32746"/>
    <w:rsid w:val="00D53F40"/>
    <w:rsid w:val="00D57C85"/>
    <w:rsid w:val="00D60E46"/>
    <w:rsid w:val="00D7637C"/>
    <w:rsid w:val="00D83A6A"/>
    <w:rsid w:val="00D92D88"/>
    <w:rsid w:val="00D93D8E"/>
    <w:rsid w:val="00DA2BAF"/>
    <w:rsid w:val="00DB729C"/>
    <w:rsid w:val="00DC4D98"/>
    <w:rsid w:val="00DD1AD0"/>
    <w:rsid w:val="00DD4124"/>
    <w:rsid w:val="00DE03EA"/>
    <w:rsid w:val="00DE7A80"/>
    <w:rsid w:val="00DE7BB8"/>
    <w:rsid w:val="00DF0D43"/>
    <w:rsid w:val="00DF59E2"/>
    <w:rsid w:val="00DF686C"/>
    <w:rsid w:val="00E07B5A"/>
    <w:rsid w:val="00E11358"/>
    <w:rsid w:val="00E27091"/>
    <w:rsid w:val="00E35654"/>
    <w:rsid w:val="00E35F3A"/>
    <w:rsid w:val="00E47621"/>
    <w:rsid w:val="00E71C79"/>
    <w:rsid w:val="00E76128"/>
    <w:rsid w:val="00E84F23"/>
    <w:rsid w:val="00EC11CA"/>
    <w:rsid w:val="00EC3B25"/>
    <w:rsid w:val="00EC5599"/>
    <w:rsid w:val="00ED505E"/>
    <w:rsid w:val="00EE1D57"/>
    <w:rsid w:val="00EE6212"/>
    <w:rsid w:val="00EF6B57"/>
    <w:rsid w:val="00F0631A"/>
    <w:rsid w:val="00F0716D"/>
    <w:rsid w:val="00F07342"/>
    <w:rsid w:val="00F73F44"/>
    <w:rsid w:val="00F77F44"/>
    <w:rsid w:val="00F80636"/>
    <w:rsid w:val="00F85C02"/>
    <w:rsid w:val="00F9358C"/>
    <w:rsid w:val="00F946DA"/>
    <w:rsid w:val="00FA0058"/>
    <w:rsid w:val="00FB5AA1"/>
    <w:rsid w:val="00FB6106"/>
    <w:rsid w:val="00FB73A9"/>
    <w:rsid w:val="00FC0D39"/>
    <w:rsid w:val="00FC1396"/>
    <w:rsid w:val="00FF20B5"/>
    <w:rsid w:val="00FF2F64"/>
    <w:rsid w:val="01360CF1"/>
    <w:rsid w:val="013A59C4"/>
    <w:rsid w:val="016F748D"/>
    <w:rsid w:val="01DA638A"/>
    <w:rsid w:val="03AD3864"/>
    <w:rsid w:val="04164537"/>
    <w:rsid w:val="04677724"/>
    <w:rsid w:val="052D7FCA"/>
    <w:rsid w:val="05605F7B"/>
    <w:rsid w:val="05D0600F"/>
    <w:rsid w:val="05D414C4"/>
    <w:rsid w:val="061423D4"/>
    <w:rsid w:val="067B7988"/>
    <w:rsid w:val="06C60C7C"/>
    <w:rsid w:val="06DD5D83"/>
    <w:rsid w:val="06E67AB6"/>
    <w:rsid w:val="06FF0034"/>
    <w:rsid w:val="08DC138E"/>
    <w:rsid w:val="08E15828"/>
    <w:rsid w:val="09957C0D"/>
    <w:rsid w:val="09C65068"/>
    <w:rsid w:val="0A150C1E"/>
    <w:rsid w:val="0AA3061A"/>
    <w:rsid w:val="0B345E9F"/>
    <w:rsid w:val="0BF974FE"/>
    <w:rsid w:val="0C9350B4"/>
    <w:rsid w:val="0CC36E1C"/>
    <w:rsid w:val="0CE27F23"/>
    <w:rsid w:val="0CEF650C"/>
    <w:rsid w:val="0D992467"/>
    <w:rsid w:val="0DC10C34"/>
    <w:rsid w:val="0DCF7A55"/>
    <w:rsid w:val="0EFE5233"/>
    <w:rsid w:val="0F000817"/>
    <w:rsid w:val="0F167AD6"/>
    <w:rsid w:val="0F312F65"/>
    <w:rsid w:val="0FB12175"/>
    <w:rsid w:val="0FCB666D"/>
    <w:rsid w:val="10276FCC"/>
    <w:rsid w:val="105D4E9F"/>
    <w:rsid w:val="116814B2"/>
    <w:rsid w:val="11942C4A"/>
    <w:rsid w:val="119F2F54"/>
    <w:rsid w:val="127E264D"/>
    <w:rsid w:val="12D96906"/>
    <w:rsid w:val="1364460C"/>
    <w:rsid w:val="13C6004D"/>
    <w:rsid w:val="13DD3459"/>
    <w:rsid w:val="140B2488"/>
    <w:rsid w:val="14946D0E"/>
    <w:rsid w:val="14D71388"/>
    <w:rsid w:val="153F6402"/>
    <w:rsid w:val="15610866"/>
    <w:rsid w:val="15F318F9"/>
    <w:rsid w:val="16024B36"/>
    <w:rsid w:val="161B768A"/>
    <w:rsid w:val="17260B1B"/>
    <w:rsid w:val="1738474F"/>
    <w:rsid w:val="17520D79"/>
    <w:rsid w:val="177B05F5"/>
    <w:rsid w:val="17BF0213"/>
    <w:rsid w:val="17C16E1D"/>
    <w:rsid w:val="17C54AC7"/>
    <w:rsid w:val="17D57D97"/>
    <w:rsid w:val="17EC6B6A"/>
    <w:rsid w:val="18355CBC"/>
    <w:rsid w:val="183C71DA"/>
    <w:rsid w:val="187B673B"/>
    <w:rsid w:val="193D4708"/>
    <w:rsid w:val="195619BC"/>
    <w:rsid w:val="19F57587"/>
    <w:rsid w:val="1A24620E"/>
    <w:rsid w:val="1A873EA9"/>
    <w:rsid w:val="1AAD36A3"/>
    <w:rsid w:val="1B465B26"/>
    <w:rsid w:val="1B7B6A01"/>
    <w:rsid w:val="1D3C54DE"/>
    <w:rsid w:val="1D9650CA"/>
    <w:rsid w:val="1DCF0F48"/>
    <w:rsid w:val="1DF130F3"/>
    <w:rsid w:val="1DF746B1"/>
    <w:rsid w:val="1E0F3CAF"/>
    <w:rsid w:val="1E654A51"/>
    <w:rsid w:val="1E6D5AD0"/>
    <w:rsid w:val="1EEF1F3B"/>
    <w:rsid w:val="1F696EEA"/>
    <w:rsid w:val="1FBD02FA"/>
    <w:rsid w:val="1FCE1178"/>
    <w:rsid w:val="200F4335"/>
    <w:rsid w:val="203425A4"/>
    <w:rsid w:val="205410B4"/>
    <w:rsid w:val="205943DE"/>
    <w:rsid w:val="209B34ED"/>
    <w:rsid w:val="20EC1C3F"/>
    <w:rsid w:val="2140521F"/>
    <w:rsid w:val="21A93205"/>
    <w:rsid w:val="22327BEA"/>
    <w:rsid w:val="22F2051A"/>
    <w:rsid w:val="232E6DAD"/>
    <w:rsid w:val="238049F2"/>
    <w:rsid w:val="24B80A40"/>
    <w:rsid w:val="2514150A"/>
    <w:rsid w:val="259B6020"/>
    <w:rsid w:val="25E23843"/>
    <w:rsid w:val="26A00F68"/>
    <w:rsid w:val="27130F0C"/>
    <w:rsid w:val="27A055C2"/>
    <w:rsid w:val="27A858FC"/>
    <w:rsid w:val="27E45141"/>
    <w:rsid w:val="2804590D"/>
    <w:rsid w:val="28A56586"/>
    <w:rsid w:val="293C095A"/>
    <w:rsid w:val="298259E8"/>
    <w:rsid w:val="29F009B3"/>
    <w:rsid w:val="2A3D6856"/>
    <w:rsid w:val="2A64043C"/>
    <w:rsid w:val="2A995D14"/>
    <w:rsid w:val="2AC91724"/>
    <w:rsid w:val="2AEB3E0F"/>
    <w:rsid w:val="2B4841D2"/>
    <w:rsid w:val="2BD010B7"/>
    <w:rsid w:val="2C1F403B"/>
    <w:rsid w:val="2CA16622"/>
    <w:rsid w:val="2ED36C4B"/>
    <w:rsid w:val="2F4B74C2"/>
    <w:rsid w:val="2F703B6C"/>
    <w:rsid w:val="30663B21"/>
    <w:rsid w:val="30842990"/>
    <w:rsid w:val="30A312F9"/>
    <w:rsid w:val="30D315BA"/>
    <w:rsid w:val="31070C4E"/>
    <w:rsid w:val="319A523E"/>
    <w:rsid w:val="31E65867"/>
    <w:rsid w:val="3212019D"/>
    <w:rsid w:val="324B2580"/>
    <w:rsid w:val="32B87DFB"/>
    <w:rsid w:val="331C3DEC"/>
    <w:rsid w:val="33851E73"/>
    <w:rsid w:val="33D13AD3"/>
    <w:rsid w:val="34641486"/>
    <w:rsid w:val="34AC540E"/>
    <w:rsid w:val="34B4736E"/>
    <w:rsid w:val="36286187"/>
    <w:rsid w:val="36645E49"/>
    <w:rsid w:val="366A5855"/>
    <w:rsid w:val="36D56B9F"/>
    <w:rsid w:val="36E55105"/>
    <w:rsid w:val="36FF9E54"/>
    <w:rsid w:val="37847BE9"/>
    <w:rsid w:val="37C858F3"/>
    <w:rsid w:val="37E65664"/>
    <w:rsid w:val="3830263F"/>
    <w:rsid w:val="38525727"/>
    <w:rsid w:val="38DF7EE7"/>
    <w:rsid w:val="394159AE"/>
    <w:rsid w:val="39A4669B"/>
    <w:rsid w:val="3A14134D"/>
    <w:rsid w:val="3A1F0A32"/>
    <w:rsid w:val="3A26018F"/>
    <w:rsid w:val="3A825EA1"/>
    <w:rsid w:val="3AB22897"/>
    <w:rsid w:val="3ACB63DD"/>
    <w:rsid w:val="3AEE10BF"/>
    <w:rsid w:val="3AFD0581"/>
    <w:rsid w:val="3B230C31"/>
    <w:rsid w:val="3C082F75"/>
    <w:rsid w:val="3C346690"/>
    <w:rsid w:val="3C531CF5"/>
    <w:rsid w:val="3D4F08E3"/>
    <w:rsid w:val="3D991B80"/>
    <w:rsid w:val="3DE07D0C"/>
    <w:rsid w:val="3E07681F"/>
    <w:rsid w:val="3E1053CF"/>
    <w:rsid w:val="3E343722"/>
    <w:rsid w:val="3EA00554"/>
    <w:rsid w:val="3F4B6B93"/>
    <w:rsid w:val="4047432D"/>
    <w:rsid w:val="40C042E6"/>
    <w:rsid w:val="41091FE1"/>
    <w:rsid w:val="411173DB"/>
    <w:rsid w:val="411925C8"/>
    <w:rsid w:val="41361720"/>
    <w:rsid w:val="41D81E50"/>
    <w:rsid w:val="42F3331B"/>
    <w:rsid w:val="446C4E57"/>
    <w:rsid w:val="44840527"/>
    <w:rsid w:val="451B69D6"/>
    <w:rsid w:val="45C02F4D"/>
    <w:rsid w:val="4672508E"/>
    <w:rsid w:val="467D11AF"/>
    <w:rsid w:val="473D3CF7"/>
    <w:rsid w:val="474D4A6D"/>
    <w:rsid w:val="47C10E11"/>
    <w:rsid w:val="48511CE3"/>
    <w:rsid w:val="493669A9"/>
    <w:rsid w:val="49435E70"/>
    <w:rsid w:val="4A361FC4"/>
    <w:rsid w:val="4A591FD2"/>
    <w:rsid w:val="4AD1329F"/>
    <w:rsid w:val="4B2D5D6D"/>
    <w:rsid w:val="4B402A9A"/>
    <w:rsid w:val="4C57291C"/>
    <w:rsid w:val="4CB1349F"/>
    <w:rsid w:val="4CB46A3A"/>
    <w:rsid w:val="4D2210EE"/>
    <w:rsid w:val="4D514258"/>
    <w:rsid w:val="4DC04B1E"/>
    <w:rsid w:val="4DC2582F"/>
    <w:rsid w:val="4F425FF9"/>
    <w:rsid w:val="4FBB756A"/>
    <w:rsid w:val="4FBE5200"/>
    <w:rsid w:val="4FDD4A06"/>
    <w:rsid w:val="50393B81"/>
    <w:rsid w:val="51C134C6"/>
    <w:rsid w:val="52622E49"/>
    <w:rsid w:val="52914A2F"/>
    <w:rsid w:val="52CE58FD"/>
    <w:rsid w:val="53106B58"/>
    <w:rsid w:val="536871CA"/>
    <w:rsid w:val="541967E1"/>
    <w:rsid w:val="542E0EBE"/>
    <w:rsid w:val="54906CD8"/>
    <w:rsid w:val="54956833"/>
    <w:rsid w:val="54B57147"/>
    <w:rsid w:val="54DC331E"/>
    <w:rsid w:val="54FD7955"/>
    <w:rsid w:val="55153A9E"/>
    <w:rsid w:val="5539636A"/>
    <w:rsid w:val="55565717"/>
    <w:rsid w:val="55A32087"/>
    <w:rsid w:val="56356A9F"/>
    <w:rsid w:val="573C1EFA"/>
    <w:rsid w:val="5767361A"/>
    <w:rsid w:val="576B70DD"/>
    <w:rsid w:val="58A21180"/>
    <w:rsid w:val="58F96885"/>
    <w:rsid w:val="599F509F"/>
    <w:rsid w:val="59CE655B"/>
    <w:rsid w:val="5A0226FE"/>
    <w:rsid w:val="5B901487"/>
    <w:rsid w:val="5BA95406"/>
    <w:rsid w:val="5BC675B2"/>
    <w:rsid w:val="5BD63992"/>
    <w:rsid w:val="5D6B6F01"/>
    <w:rsid w:val="5E37789C"/>
    <w:rsid w:val="5E9457A8"/>
    <w:rsid w:val="5F390AD6"/>
    <w:rsid w:val="5F8838E9"/>
    <w:rsid w:val="5F912151"/>
    <w:rsid w:val="600C6F3B"/>
    <w:rsid w:val="601776FC"/>
    <w:rsid w:val="6157222A"/>
    <w:rsid w:val="615D2F1E"/>
    <w:rsid w:val="61C57049"/>
    <w:rsid w:val="62723604"/>
    <w:rsid w:val="62797C4B"/>
    <w:rsid w:val="62D10D6C"/>
    <w:rsid w:val="632E6D22"/>
    <w:rsid w:val="634D4BC7"/>
    <w:rsid w:val="63FE09D1"/>
    <w:rsid w:val="64193551"/>
    <w:rsid w:val="644D686E"/>
    <w:rsid w:val="647C668F"/>
    <w:rsid w:val="647F4608"/>
    <w:rsid w:val="653374E4"/>
    <w:rsid w:val="654B0864"/>
    <w:rsid w:val="65D445A0"/>
    <w:rsid w:val="666C3AB5"/>
    <w:rsid w:val="66A368EA"/>
    <w:rsid w:val="66C522F3"/>
    <w:rsid w:val="67517ECA"/>
    <w:rsid w:val="68064ECB"/>
    <w:rsid w:val="686634AE"/>
    <w:rsid w:val="69825429"/>
    <w:rsid w:val="69B035DA"/>
    <w:rsid w:val="69F2581A"/>
    <w:rsid w:val="6ABB240A"/>
    <w:rsid w:val="6B8136B3"/>
    <w:rsid w:val="6BAC4CCD"/>
    <w:rsid w:val="6BC95188"/>
    <w:rsid w:val="6C0B0143"/>
    <w:rsid w:val="6CC3486B"/>
    <w:rsid w:val="6D356505"/>
    <w:rsid w:val="6D3D465B"/>
    <w:rsid w:val="6D926922"/>
    <w:rsid w:val="6EC95357"/>
    <w:rsid w:val="6F6130E5"/>
    <w:rsid w:val="7051299F"/>
    <w:rsid w:val="70A903E5"/>
    <w:rsid w:val="70BF18FF"/>
    <w:rsid w:val="71B6258E"/>
    <w:rsid w:val="728F0F2B"/>
    <w:rsid w:val="729F1E79"/>
    <w:rsid w:val="730117A9"/>
    <w:rsid w:val="733C11DC"/>
    <w:rsid w:val="74665197"/>
    <w:rsid w:val="75910D41"/>
    <w:rsid w:val="75E57B37"/>
    <w:rsid w:val="768F4611"/>
    <w:rsid w:val="76CD0CE1"/>
    <w:rsid w:val="76F90FD6"/>
    <w:rsid w:val="76FA74F7"/>
    <w:rsid w:val="77A5077A"/>
    <w:rsid w:val="77C70F1D"/>
    <w:rsid w:val="77D15077"/>
    <w:rsid w:val="782823CC"/>
    <w:rsid w:val="78C61908"/>
    <w:rsid w:val="78E147EE"/>
    <w:rsid w:val="792A566D"/>
    <w:rsid w:val="793C3935"/>
    <w:rsid w:val="79C11973"/>
    <w:rsid w:val="7B036D53"/>
    <w:rsid w:val="7B4B6697"/>
    <w:rsid w:val="7C2C564B"/>
    <w:rsid w:val="7CDC204A"/>
    <w:rsid w:val="7CE7545B"/>
    <w:rsid w:val="7D774F9F"/>
    <w:rsid w:val="7E362BEF"/>
    <w:rsid w:val="7E5B2773"/>
    <w:rsid w:val="7EB666A4"/>
    <w:rsid w:val="7F3825CC"/>
    <w:rsid w:val="7F3A4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szCs w:val="24"/>
      <w:lang w:val="en-US" w:eastAsia="zh-CN" w:bidi="ar-SA"/>
    </w:rPr>
  </w:style>
  <w:style w:type="paragraph" w:styleId="3">
    <w:name w:val="heading 1"/>
    <w:basedOn w:val="1"/>
    <w:next w:val="1"/>
    <w:qFormat/>
    <w:uiPriority w:val="0"/>
    <w:pPr>
      <w:numPr>
        <w:ilvl w:val="0"/>
        <w:numId w:val="1"/>
      </w:numPr>
      <w:ind w:left="0" w:firstLine="640" w:firstLineChars="200"/>
      <w:outlineLvl w:val="0"/>
    </w:pPr>
    <w:rPr>
      <w:rFonts w:eastAsia="黑体"/>
      <w:kern w:val="44"/>
    </w:rPr>
  </w:style>
  <w:style w:type="paragraph" w:styleId="4">
    <w:name w:val="heading 3"/>
    <w:basedOn w:val="1"/>
    <w:next w:val="1"/>
    <w:qFormat/>
    <w:uiPriority w:val="0"/>
    <w:pPr>
      <w:numPr>
        <w:ilvl w:val="2"/>
        <w:numId w:val="1"/>
      </w:numPr>
      <w:ind w:left="0" w:firstLine="200" w:firstLineChars="200"/>
      <w:outlineLvl w:val="2"/>
    </w:pPr>
  </w:style>
  <w:style w:type="paragraph" w:styleId="5">
    <w:name w:val="heading 4"/>
    <w:basedOn w:val="1"/>
    <w:next w:val="1"/>
    <w:qFormat/>
    <w:uiPriority w:val="0"/>
    <w:pPr>
      <w:numPr>
        <w:ilvl w:val="3"/>
        <w:numId w:val="1"/>
      </w:numPr>
      <w:ind w:left="0" w:firstLine="200" w:firstLineChars="200"/>
      <w:outlineLvl w:val="3"/>
    </w:pPr>
  </w:style>
  <w:style w:type="character" w:default="1" w:styleId="12">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10"/>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jc w:val="center"/>
    </w:pPr>
    <w:rPr>
      <w:sz w:val="18"/>
      <w:szCs w:val="18"/>
    </w:rPr>
  </w:style>
  <w:style w:type="paragraph" w:styleId="9">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uiPriority w:val="0"/>
  </w:style>
  <w:style w:type="character" w:styleId="15">
    <w:name w:val="FollowedHyperlink"/>
    <w:basedOn w:val="12"/>
    <w:uiPriority w:val="0"/>
    <w:rPr>
      <w:color w:val="333333"/>
      <w:u w:val="none"/>
    </w:rPr>
  </w:style>
  <w:style w:type="character" w:styleId="16">
    <w:name w:val="HTML Typewriter"/>
    <w:basedOn w:val="12"/>
    <w:uiPriority w:val="0"/>
    <w:rPr>
      <w:sz w:val="25"/>
      <w:szCs w:val="25"/>
    </w:rPr>
  </w:style>
  <w:style w:type="character" w:styleId="17">
    <w:name w:val="Hyperlink"/>
    <w:basedOn w:val="12"/>
    <w:uiPriority w:val="0"/>
    <w:rPr>
      <w:color w:val="333333"/>
      <w:u w:val="none"/>
    </w:rPr>
  </w:style>
  <w:style w:type="character" w:customStyle="1" w:styleId="18">
    <w:name w:val="red"/>
    <w:basedOn w:val="12"/>
    <w:uiPriority w:val="0"/>
    <w:rPr>
      <w:color w:val="E33938"/>
      <w:u w:val="single"/>
    </w:rPr>
  </w:style>
  <w:style w:type="character" w:customStyle="1" w:styleId="19">
    <w:name w:val="lispan1"/>
    <w:basedOn w:val="12"/>
    <w:uiPriority w:val="0"/>
    <w:rPr>
      <w:rFonts w:hint="eastAsia" w:ascii="微软雅黑" w:hAnsi="微软雅黑" w:eastAsia="微软雅黑" w:cs="微软雅黑"/>
      <w:color w:val="275293"/>
      <w:sz w:val="27"/>
      <w:szCs w:val="27"/>
    </w:rPr>
  </w:style>
  <w:style w:type="character" w:customStyle="1" w:styleId="20">
    <w:name w:val="tyhl1"/>
    <w:basedOn w:val="12"/>
    <w:uiPriority w:val="0"/>
    <w:rPr>
      <w:shd w:val="clear" w:color="auto" w:fill="FFFFFF"/>
    </w:rPr>
  </w:style>
  <w:style w:type="character" w:customStyle="1" w:styleId="21">
    <w:name w:val="red4"/>
    <w:basedOn w:val="12"/>
    <w:uiPriority w:val="0"/>
    <w:rPr>
      <w:color w:val="E1211F"/>
    </w:rPr>
  </w:style>
  <w:style w:type="character" w:customStyle="1" w:styleId="22">
    <w:name w:val="zc-date"/>
    <w:basedOn w:val="12"/>
    <w:uiPriority w:val="0"/>
    <w:rPr>
      <w:color w:val="333333"/>
    </w:rPr>
  </w:style>
  <w:style w:type="character" w:customStyle="1" w:styleId="23">
    <w:name w:val="t2"/>
    <w:basedOn w:val="12"/>
    <w:uiPriority w:val="0"/>
    <w:rPr>
      <w:color w:val="E2AC00"/>
      <w:sz w:val="27"/>
      <w:szCs w:val="27"/>
    </w:rPr>
  </w:style>
  <w:style w:type="character" w:customStyle="1" w:styleId="24">
    <w:name w:val="tyh-blue"/>
    <w:basedOn w:val="12"/>
    <w:uiPriority w:val="0"/>
    <w:rPr>
      <w:b/>
      <w:color w:val="FFFFFF"/>
      <w:sz w:val="21"/>
      <w:szCs w:val="21"/>
      <w:shd w:val="clear" w:color="auto" w:fill="275293"/>
    </w:rPr>
  </w:style>
  <w:style w:type="character" w:customStyle="1" w:styleId="25">
    <w:name w:val="tyh-time2"/>
    <w:basedOn w:val="12"/>
    <w:uiPriority w:val="0"/>
    <w:rPr>
      <w:color w:val="AAAAAA"/>
      <w:sz w:val="18"/>
      <w:szCs w:val="18"/>
    </w:rPr>
  </w:style>
  <w:style w:type="character" w:customStyle="1" w:styleId="26">
    <w:name w:val="ybk-date"/>
    <w:basedOn w:val="12"/>
    <w:uiPriority w:val="0"/>
    <w:rPr>
      <w:color w:val="999999"/>
    </w:rPr>
  </w:style>
  <w:style w:type="character" w:customStyle="1" w:styleId="27">
    <w:name w:val="red1"/>
    <w:basedOn w:val="12"/>
    <w:uiPriority w:val="0"/>
    <w:rPr>
      <w:color w:val="E1211F"/>
    </w:rPr>
  </w:style>
  <w:style w:type="character" w:customStyle="1" w:styleId="28">
    <w:name w:val="fenye21"/>
    <w:basedOn w:val="12"/>
    <w:uiPriority w:val="0"/>
  </w:style>
  <w:style w:type="character" w:customStyle="1" w:styleId="29">
    <w:name w:val="bg-icon2"/>
    <w:basedOn w:val="12"/>
    <w:uiPriority w:val="0"/>
  </w:style>
  <w:style w:type="character" w:customStyle="1" w:styleId="30">
    <w:name w:val="bg-icon3"/>
    <w:basedOn w:val="12"/>
    <w:uiPriority w:val="0"/>
  </w:style>
  <w:style w:type="character" w:customStyle="1" w:styleId="31">
    <w:name w:val="w100"/>
    <w:basedOn w:val="12"/>
    <w:uiPriority w:val="0"/>
  </w:style>
  <w:style w:type="character" w:customStyle="1" w:styleId="32">
    <w:name w:val="w262"/>
    <w:basedOn w:val="12"/>
    <w:uiPriority w:val="0"/>
  </w:style>
  <w:style w:type="character" w:customStyle="1" w:styleId="33">
    <w:name w:val="hover81"/>
    <w:basedOn w:val="12"/>
    <w:uiPriority w:val="0"/>
    <w:rPr>
      <w:color w:val="1258AD"/>
      <w:u w:val="none"/>
      <w:bdr w:val="single" w:color="1258AD" w:sz="6" w:space="0"/>
    </w:rPr>
  </w:style>
  <w:style w:type="character" w:customStyle="1" w:styleId="34">
    <w:name w:val="fenye11"/>
    <w:basedOn w:val="12"/>
    <w:uiPriority w:val="0"/>
  </w:style>
  <w:style w:type="character" w:customStyle="1" w:styleId="35">
    <w:name w:val="xhy-btns2"/>
    <w:basedOn w:val="12"/>
    <w:uiPriority w:val="0"/>
  </w:style>
  <w:style w:type="character" w:customStyle="1" w:styleId="36">
    <w:name w:val="bg-icon4"/>
    <w:basedOn w:val="12"/>
    <w:uiPriority w:val="0"/>
  </w:style>
  <w:style w:type="character" w:customStyle="1" w:styleId="37">
    <w:name w:val="xhy-btns1"/>
    <w:basedOn w:val="12"/>
    <w:uiPriority w:val="0"/>
  </w:style>
  <w:style w:type="character" w:customStyle="1" w:styleId="38">
    <w:name w:val="red5"/>
    <w:basedOn w:val="12"/>
    <w:uiPriority w:val="0"/>
    <w:rPr>
      <w:color w:val="E1211F"/>
    </w:rPr>
  </w:style>
  <w:style w:type="character" w:customStyle="1" w:styleId="39">
    <w:name w:val="lfh-hdgl-span1"/>
    <w:basedOn w:val="12"/>
    <w:uiPriority w:val="0"/>
    <w:rPr>
      <w:b/>
    </w:rPr>
  </w:style>
  <w:style w:type="character" w:customStyle="1" w:styleId="40">
    <w:name w:val="lfh-hdgl-span2"/>
    <w:basedOn w:val="12"/>
    <w:uiPriority w:val="0"/>
  </w:style>
  <w:style w:type="character" w:customStyle="1" w:styleId="41">
    <w:name w:val="cur8"/>
    <w:basedOn w:val="12"/>
    <w:uiPriority w:val="0"/>
    <w:rPr>
      <w:shd w:val="clear" w:color="auto" w:fill="8DAFD8"/>
    </w:rPr>
  </w:style>
  <w:style w:type="character" w:customStyle="1" w:styleId="42">
    <w:name w:val="cur9"/>
    <w:basedOn w:val="12"/>
    <w:uiPriority w:val="0"/>
    <w:rPr>
      <w:shd w:val="clear" w:color="auto" w:fill="8DAFD7"/>
    </w:rPr>
  </w:style>
  <w:style w:type="character" w:customStyle="1" w:styleId="43">
    <w:name w:val="first-of-type"/>
    <w:basedOn w:val="12"/>
    <w:uiPriority w:val="0"/>
    <w:rPr>
      <w:shd w:val="clear" w:color="auto" w:fill="275293"/>
    </w:rPr>
  </w:style>
  <w:style w:type="character" w:customStyle="1" w:styleId="44">
    <w:name w:val="tyhr"/>
    <w:basedOn w:val="12"/>
    <w:uiPriority w:val="0"/>
  </w:style>
  <w:style w:type="character" w:customStyle="1" w:styleId="45">
    <w:name w:val="bg-icon"/>
    <w:basedOn w:val="12"/>
    <w:uiPriority w:val="0"/>
  </w:style>
  <w:style w:type="character" w:customStyle="1" w:styleId="46">
    <w:name w:val="last-of-type"/>
    <w:basedOn w:val="12"/>
    <w:uiPriority w:val="0"/>
    <w:rPr>
      <w:shd w:val="clear" w:color="auto" w:fill="275293"/>
    </w:rPr>
  </w:style>
  <w:style w:type="character" w:customStyle="1" w:styleId="47">
    <w:name w:val="cur1"/>
    <w:basedOn w:val="12"/>
    <w:uiPriority w:val="0"/>
    <w:rPr>
      <w:shd w:val="clear" w:color="auto" w:fill="FF6A07"/>
    </w:rPr>
  </w:style>
  <w:style w:type="character" w:customStyle="1" w:styleId="48">
    <w:name w:val="xhy-mun"/>
    <w:basedOn w:val="12"/>
    <w:uiPriority w:val="0"/>
    <w:rPr>
      <w:color w:val="275293"/>
    </w:rPr>
  </w:style>
  <w:style w:type="character" w:customStyle="1" w:styleId="49">
    <w:name w:val="cur2"/>
    <w:basedOn w:val="12"/>
    <w:uiPriority w:val="0"/>
    <w:rPr>
      <w:shd w:val="clear" w:color="auto" w:fill="8DAFD7"/>
    </w:rPr>
  </w:style>
  <w:style w:type="character" w:customStyle="1" w:styleId="50">
    <w:name w:val="cur7"/>
    <w:basedOn w:val="12"/>
    <w:uiPriority w:val="0"/>
    <w:rPr>
      <w:shd w:val="clear" w:color="auto" w:fill="FF6A07"/>
    </w:rPr>
  </w:style>
  <w:style w:type="character" w:customStyle="1" w:styleId="51">
    <w:name w:val="lispan"/>
    <w:basedOn w:val="12"/>
    <w:uiPriority w:val="0"/>
    <w:rPr>
      <w:rFonts w:ascii="微软雅黑" w:hAnsi="微软雅黑" w:eastAsia="微软雅黑" w:cs="微软雅黑"/>
      <w:color w:val="275293"/>
      <w:sz w:val="27"/>
      <w:szCs w:val="27"/>
    </w:rPr>
  </w:style>
  <w:style w:type="character" w:customStyle="1" w:styleId="52">
    <w:name w:val="w254"/>
    <w:basedOn w:val="12"/>
    <w:uiPriority w:val="0"/>
  </w:style>
  <w:style w:type="character" w:customStyle="1" w:styleId="53">
    <w:name w:val="tyh-time"/>
    <w:basedOn w:val="12"/>
    <w:uiPriority w:val="0"/>
    <w:rPr>
      <w:color w:val="AAAAAA"/>
      <w:sz w:val="18"/>
      <w:szCs w:val="18"/>
    </w:rPr>
  </w:style>
  <w:style w:type="character" w:customStyle="1" w:styleId="54">
    <w:name w:val="red3"/>
    <w:basedOn w:val="12"/>
    <w:uiPriority w:val="0"/>
    <w:rPr>
      <w:color w:val="E1211F"/>
      <w:u w:val="single"/>
    </w:rPr>
  </w:style>
  <w:style w:type="character" w:customStyle="1" w:styleId="55">
    <w:name w:val="w641"/>
    <w:basedOn w:val="12"/>
    <w:uiPriority w:val="0"/>
  </w:style>
  <w:style w:type="character" w:customStyle="1" w:styleId="56">
    <w:name w:val="tyhl"/>
    <w:basedOn w:val="12"/>
    <w:uiPriority w:val="0"/>
    <w:rPr>
      <w:color w:val="999999"/>
      <w:shd w:val="clear" w:color="auto" w:fill="FDFDFD"/>
    </w:rPr>
  </w:style>
  <w:style w:type="character" w:customStyle="1" w:styleId="57">
    <w:name w:val="hover80"/>
    <w:basedOn w:val="12"/>
    <w:uiPriority w:val="0"/>
    <w:rPr>
      <w:color w:val="1258AD"/>
      <w:u w:val="none"/>
      <w:bdr w:val="single" w:color="1258AD" w:sz="6" w:space="0"/>
    </w:rPr>
  </w:style>
  <w:style w:type="character" w:customStyle="1" w:styleId="58">
    <w:name w:val="cur"/>
    <w:basedOn w:val="12"/>
    <w:uiPriority w:val="0"/>
    <w:rPr>
      <w:shd w:val="clear" w:color="auto" w:fill="8DAFD8"/>
    </w:rPr>
  </w:style>
  <w:style w:type="character" w:customStyle="1" w:styleId="59">
    <w:name w:val="fenye2"/>
    <w:basedOn w:val="12"/>
    <w:uiPriority w:val="0"/>
  </w:style>
  <w:style w:type="character" w:customStyle="1" w:styleId="60">
    <w:name w:val="bg-icon1"/>
    <w:basedOn w:val="12"/>
    <w:uiPriority w:val="0"/>
  </w:style>
  <w:style w:type="character" w:customStyle="1" w:styleId="61">
    <w:name w:val="hover82"/>
    <w:basedOn w:val="12"/>
    <w:uiPriority w:val="0"/>
  </w:style>
  <w:style w:type="character" w:customStyle="1" w:styleId="62">
    <w:name w:val="fenye1"/>
    <w:basedOn w:val="12"/>
    <w:uiPriority w:val="0"/>
  </w:style>
  <w:style w:type="character" w:customStyle="1" w:styleId="63">
    <w:name w:val="last-of-type1"/>
    <w:basedOn w:val="12"/>
    <w:uiPriority w:val="0"/>
    <w:rPr>
      <w:shd w:val="clear" w:color="auto" w:fill="275293"/>
    </w:rPr>
  </w:style>
  <w:style w:type="character" w:customStyle="1" w:styleId="64">
    <w:name w:val="red2"/>
    <w:basedOn w:val="12"/>
    <w:uiPriority w:val="0"/>
    <w:rPr>
      <w:color w:val="E1211F"/>
    </w:rPr>
  </w:style>
  <w:style w:type="paragraph" w:customStyle="1" w:styleId="65">
    <w:name w:val="样式1"/>
    <w:basedOn w:val="3"/>
    <w:qFormat/>
    <w:uiPriority w:val="0"/>
    <w:pPr>
      <w:numPr>
        <w:ilvl w:val="0"/>
        <w:numId w:val="0"/>
      </w:numPr>
      <w:spacing w:before="0" w:after="0"/>
      <w:jc w:val="center"/>
      <w:outlineLvl w:val="9"/>
    </w:pPr>
    <w:rPr>
      <w:rFonts w:eastAsia="方正小标宋_GBK"/>
      <w:bCs/>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376</Words>
  <Characters>2146</Characters>
  <Lines>17</Lines>
  <Paragraphs>5</Paragraphs>
  <TotalTime>3</TotalTime>
  <ScaleCrop>false</ScaleCrop>
  <LinksUpToDate>false</LinksUpToDate>
  <CharactersWithSpaces>2517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2019-04-28T18:58:00Z</dcterms:created>
  <dc:creator>陈万超</dc:creator>
  <cp:lastModifiedBy> </cp:lastModifiedBy>
  <cp:lastPrinted>2021-01-15T15:44:52Z</cp:lastPrinted>
  <dcterms:modified xsi:type="dcterms:W3CDTF">2023-12-27T14:36:26Z</dcterms:modified>
  <dc:title>黔江府办发〔2015〕  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